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724BE7" w:rsidRDefault="00542A5B" w:rsidP="00724BE7">
      <w:pPr>
        <w:jc w:val="center"/>
        <w:rPr>
          <w:rFonts w:eastAsia="Batang" w:cs="Arial"/>
          <w:b/>
          <w:bCs/>
          <w:sz w:val="44"/>
          <w:szCs w:val="24"/>
          <w:lang w:val="es-ES"/>
        </w:rPr>
      </w:pPr>
      <w:r w:rsidRPr="00542A5B">
        <w:rPr>
          <w:rFonts w:eastAsia="Batang" w:cs="Arial"/>
          <w:b/>
          <w:bCs/>
          <w:sz w:val="44"/>
          <w:szCs w:val="24"/>
          <w:lang w:val="es-PE"/>
        </w:rPr>
        <w:t xml:space="preserve">Trabajo técnico en </w:t>
      </w:r>
      <w:r w:rsidRPr="00542A5B">
        <w:rPr>
          <w:rFonts w:eastAsia="Batang" w:cs="Arial"/>
          <w:b/>
          <w:bCs/>
          <w:i/>
          <w:sz w:val="44"/>
          <w:szCs w:val="24"/>
          <w:lang w:val="es-PE"/>
        </w:rPr>
        <w:t>La ciudad y los perros</w:t>
      </w:r>
    </w:p>
    <w:p w:rsidR="00051F9C" w:rsidRDefault="00051F9C" w:rsidP="00CA7CEF">
      <w:pPr>
        <w:jc w:val="center"/>
      </w:pPr>
    </w:p>
    <w:p w:rsidR="00051F9C" w:rsidRPr="006B0819" w:rsidRDefault="00542A5B" w:rsidP="00926D59">
      <w:pPr>
        <w:jc w:val="center"/>
        <w:rPr>
          <w:rFonts w:eastAsia="Batang" w:cs="Arial"/>
          <w:iCs/>
          <w:sz w:val="40"/>
          <w:szCs w:val="24"/>
          <w:lang w:val="en-US"/>
        </w:rPr>
      </w:pPr>
      <w:r w:rsidRPr="006B0819">
        <w:rPr>
          <w:rFonts w:ascii="Arial" w:hAnsi="Arial" w:cs="Arial"/>
          <w:bCs/>
          <w:sz w:val="28"/>
          <w:szCs w:val="24"/>
          <w:lang w:val="en-US"/>
        </w:rPr>
        <w:t xml:space="preserve">Technical work in </w:t>
      </w:r>
      <w:r w:rsidRPr="006B0819">
        <w:rPr>
          <w:rFonts w:ascii="Arial" w:hAnsi="Arial" w:cs="Arial"/>
          <w:bCs/>
          <w:i/>
          <w:sz w:val="28"/>
          <w:szCs w:val="24"/>
          <w:lang w:val="en-US"/>
        </w:rPr>
        <w:t xml:space="preserve">La </w:t>
      </w:r>
      <w:r w:rsidR="00C22753" w:rsidRPr="006B0819">
        <w:rPr>
          <w:rFonts w:ascii="Arial" w:hAnsi="Arial" w:cs="Arial"/>
          <w:bCs/>
          <w:i/>
          <w:sz w:val="28"/>
          <w:szCs w:val="24"/>
          <w:lang w:val="en-US"/>
        </w:rPr>
        <w:t xml:space="preserve">ciudad </w:t>
      </w:r>
      <w:r w:rsidRPr="006B0819">
        <w:rPr>
          <w:rFonts w:ascii="Arial" w:hAnsi="Arial" w:cs="Arial"/>
          <w:bCs/>
          <w:i/>
          <w:sz w:val="28"/>
          <w:szCs w:val="24"/>
          <w:lang w:val="en-US"/>
        </w:rPr>
        <w:t xml:space="preserve">y </w:t>
      </w:r>
      <w:r w:rsidR="00C22753" w:rsidRPr="006B0819">
        <w:rPr>
          <w:rFonts w:ascii="Arial" w:hAnsi="Arial" w:cs="Arial"/>
          <w:bCs/>
          <w:i/>
          <w:sz w:val="28"/>
          <w:szCs w:val="24"/>
          <w:lang w:val="en-US"/>
        </w:rPr>
        <w:t xml:space="preserve">los </w:t>
      </w:r>
      <w:proofErr w:type="spellStart"/>
      <w:r w:rsidR="00C22753" w:rsidRPr="006B0819">
        <w:rPr>
          <w:rFonts w:ascii="Arial" w:hAnsi="Arial" w:cs="Arial"/>
          <w:bCs/>
          <w:i/>
          <w:sz w:val="28"/>
          <w:szCs w:val="24"/>
          <w:lang w:val="en-US"/>
        </w:rPr>
        <w:t>perros</w:t>
      </w:r>
      <w:proofErr w:type="spellEnd"/>
    </w:p>
    <w:p w:rsidR="00051F9C" w:rsidRDefault="00051F9C" w:rsidP="008901FE"/>
    <w:p w:rsidR="00F96579" w:rsidRPr="006B0819" w:rsidRDefault="009E3448" w:rsidP="00F96579">
      <w:pPr>
        <w:jc w:val="center"/>
        <w:rPr>
          <w:ins w:id="0" w:author="EDICIÓN" w:date="2019-12-05T13:16:00Z"/>
          <w:rFonts w:cs="Arial"/>
          <w:b/>
          <w:bCs/>
          <w:sz w:val="28"/>
          <w:szCs w:val="24"/>
        </w:rPr>
      </w:pPr>
      <w:r w:rsidRPr="006B0819">
        <w:rPr>
          <w:b/>
          <w:color w:val="000000"/>
          <w:sz w:val="28"/>
          <w:szCs w:val="24"/>
        </w:rPr>
        <w:t xml:space="preserve">Jesús Miguel Delgado Del </w:t>
      </w:r>
      <w:proofErr w:type="spellStart"/>
      <w:r w:rsidRPr="006B0819">
        <w:rPr>
          <w:b/>
          <w:color w:val="000000"/>
          <w:sz w:val="28"/>
          <w:szCs w:val="24"/>
        </w:rPr>
        <w:t>Aguila</w:t>
      </w:r>
      <w:proofErr w:type="spellEnd"/>
    </w:p>
    <w:p w:rsidR="00F96579" w:rsidRPr="006B0819" w:rsidRDefault="009E3448" w:rsidP="0039278E">
      <w:pPr>
        <w:jc w:val="center"/>
        <w:rPr>
          <w:rFonts w:cs="Arial"/>
          <w:bCs/>
          <w:sz w:val="28"/>
          <w:szCs w:val="24"/>
        </w:rPr>
      </w:pPr>
      <w:r w:rsidRPr="006B0819">
        <w:rPr>
          <w:rFonts w:cs="Calibri"/>
          <w:bCs/>
          <w:sz w:val="28"/>
          <w:szCs w:val="20"/>
        </w:rPr>
        <w:t>Universidad Nacional Mayor de San Marcos (PERÚ)</w:t>
      </w:r>
      <w:bookmarkStart w:id="1" w:name="_GoBack"/>
      <w:bookmarkEnd w:id="1"/>
    </w:p>
    <w:p w:rsidR="00F779B1" w:rsidRPr="006B0819" w:rsidRDefault="00F96579" w:rsidP="005A77F0">
      <w:pPr>
        <w:jc w:val="center"/>
        <w:rPr>
          <w:sz w:val="24"/>
        </w:rPr>
      </w:pPr>
      <w:r w:rsidRPr="006B0819">
        <w:rPr>
          <w:rFonts w:cs="Calibri"/>
          <w:b/>
          <w:color w:val="5B9BD5"/>
          <w:sz w:val="28"/>
          <w:szCs w:val="24"/>
        </w:rPr>
        <w:t>CE:</w:t>
      </w:r>
      <w:r w:rsidRPr="006B0819">
        <w:rPr>
          <w:rFonts w:cs="Calibri"/>
          <w:sz w:val="28"/>
          <w:szCs w:val="24"/>
        </w:rPr>
        <w:t xml:space="preserve"> </w:t>
      </w:r>
      <w:hyperlink r:id="rId8" w:history="1">
        <w:r w:rsidR="009E3448" w:rsidRPr="006B0819">
          <w:rPr>
            <w:rStyle w:val="Hipervnculo"/>
            <w:sz w:val="24"/>
          </w:rPr>
          <w:t>tarmangani2088@outlook.com</w:t>
        </w:r>
      </w:hyperlink>
      <w:r w:rsidR="009E3448" w:rsidRPr="006B0819">
        <w:rPr>
          <w:sz w:val="24"/>
        </w:rPr>
        <w:t xml:space="preserve"> </w:t>
      </w:r>
    </w:p>
    <w:p w:rsidR="006B0819" w:rsidRPr="006B0819" w:rsidRDefault="006B0819" w:rsidP="005A77F0">
      <w:pPr>
        <w:jc w:val="center"/>
        <w:rPr>
          <w:sz w:val="24"/>
        </w:rPr>
      </w:pPr>
    </w:p>
    <w:p w:rsidR="006B0819" w:rsidRPr="006B0819" w:rsidRDefault="006B0819" w:rsidP="006B0819">
      <w:pPr>
        <w:jc w:val="right"/>
        <w:rPr>
          <w:sz w:val="24"/>
        </w:rPr>
      </w:pPr>
      <w:r w:rsidRPr="006B0819">
        <w:rPr>
          <w:sz w:val="24"/>
        </w:rPr>
        <w:t xml:space="preserve">DOI: </w:t>
      </w:r>
      <w:hyperlink r:id="rId9" w:history="1">
        <w:r w:rsidRPr="006B0819">
          <w:rPr>
            <w:rStyle w:val="Hipervnculo"/>
            <w:sz w:val="24"/>
          </w:rPr>
          <w:t>10.32870/sincronia.axxiv.n77.11a20</w:t>
        </w:r>
      </w:hyperlink>
    </w:p>
    <w:p w:rsidR="006B0819" w:rsidRDefault="006B0819" w:rsidP="005A77F0">
      <w:pPr>
        <w:jc w:val="center"/>
        <w:rPr>
          <w:rFonts w:cs="Calibri"/>
          <w:sz w:val="24"/>
          <w:szCs w:val="24"/>
        </w:rPr>
      </w:pPr>
    </w:p>
    <w:p w:rsidR="009C4991" w:rsidRPr="009C4991" w:rsidRDefault="006B0819" w:rsidP="00445352">
      <w:pPr>
        <w:jc w:val="right"/>
        <w:rPr>
          <w:ins w:id="2" w:author="Revista Sincronía" w:date="2019-06-25T11:47:00Z"/>
          <w:rFonts w:cs="Arial"/>
          <w:bCs/>
          <w:szCs w:val="24"/>
          <w:lang w:val="es-ES"/>
        </w:rPr>
      </w:pPr>
      <w:ins w:id="3" w:author="Revista Sincronía" w:date="2019-06-25T12:10:00Z">
        <w:r>
          <w:rPr>
            <w:noProof/>
            <w:lang w:eastAsia="es-MX"/>
          </w:rPr>
          <w:drawing>
            <wp:anchor distT="0" distB="0" distL="114300" distR="114300" simplePos="0" relativeHeight="251657728" behindDoc="0" locked="0" layoutInCell="1" allowOverlap="1" wp14:anchorId="36E9F12A" wp14:editId="47D5995F">
              <wp:simplePos x="0" y="0"/>
              <wp:positionH relativeFrom="column">
                <wp:posOffset>5550535</wp:posOffset>
              </wp:positionH>
              <wp:positionV relativeFrom="paragraph">
                <wp:posOffset>197958</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CA61A7">
          <w:rPr>
            <w:rFonts w:cs="Arial"/>
            <w:b/>
            <w:bCs/>
            <w:color w:val="FF3300"/>
            <w:szCs w:val="24"/>
            <w:lang w:val="es-ES"/>
          </w:rPr>
          <w:t>Esta obra está bajo una</w:t>
        </w:r>
        <w:r w:rsidR="009C4991" w:rsidRPr="009C4991">
          <w:rPr>
            <w:rFonts w:cs="Arial"/>
            <w:bCs/>
            <w:szCs w:val="24"/>
            <w:lang w:val="es-ES"/>
          </w:rPr>
          <w:t xml:space="preserve"> </w:t>
        </w:r>
      </w:ins>
      <w:ins w:id="5" w:author="Revista Sincronía" w:date="2019-06-25T11:48:00Z">
        <w:r w:rsidR="009C4991">
          <w:rPr>
            <w:rFonts w:cs="Arial"/>
            <w:bCs/>
            <w:i/>
            <w:szCs w:val="24"/>
            <w:lang w:val="es-ES"/>
          </w:rPr>
          <w:fldChar w:fldCharType="begin"/>
        </w:r>
        <w:r w:rsidR="009C4991">
          <w:rPr>
            <w:rFonts w:cs="Arial"/>
            <w:bCs/>
            <w:i/>
            <w:szCs w:val="24"/>
            <w:lang w:val="es-ES"/>
          </w:rPr>
          <w:instrText xml:space="preserve"> HYPERLINK "https://creativecommons.org/licenses/by-nc/4.0/deed.es" </w:instrText>
        </w:r>
        <w:r w:rsidR="009C4991">
          <w:rPr>
            <w:rFonts w:cs="Arial"/>
            <w:bCs/>
            <w:i/>
            <w:szCs w:val="24"/>
            <w:lang w:val="es-ES"/>
          </w:rPr>
          <w:fldChar w:fldCharType="separate"/>
        </w:r>
        <w:r w:rsidR="009C4991" w:rsidRPr="009C4991">
          <w:rPr>
            <w:rStyle w:val="Hipervnculo"/>
            <w:rFonts w:cs="Arial"/>
            <w:bCs/>
            <w:i/>
            <w:szCs w:val="24"/>
            <w:lang w:val="es-ES"/>
          </w:rPr>
          <w:t xml:space="preserve">Licencia </w:t>
        </w:r>
        <w:proofErr w:type="spellStart"/>
        <w:r w:rsidR="009C4991" w:rsidRPr="009C4991">
          <w:rPr>
            <w:rStyle w:val="Hipervnculo"/>
            <w:rFonts w:cs="Arial"/>
            <w:bCs/>
            <w:i/>
            <w:szCs w:val="24"/>
            <w:lang w:val="es-ES"/>
          </w:rPr>
          <w:t>Creative</w:t>
        </w:r>
        <w:proofErr w:type="spellEnd"/>
        <w:r w:rsidR="009C4991" w:rsidRPr="009C4991">
          <w:rPr>
            <w:rStyle w:val="Hipervnculo"/>
            <w:rFonts w:cs="Arial"/>
            <w:bCs/>
            <w:i/>
            <w:szCs w:val="24"/>
            <w:lang w:val="es-ES"/>
          </w:rPr>
          <w:t xml:space="preserve"> </w:t>
        </w:r>
        <w:proofErr w:type="spellStart"/>
        <w:r w:rsidR="009C4991" w:rsidRPr="009C4991">
          <w:rPr>
            <w:rStyle w:val="Hipervnculo"/>
            <w:rFonts w:cs="Arial"/>
            <w:bCs/>
            <w:i/>
            <w:szCs w:val="24"/>
            <w:lang w:val="es-ES"/>
          </w:rPr>
          <w:t>Commons</w:t>
        </w:r>
        <w:proofErr w:type="spellEnd"/>
        <w:r w:rsidR="009C4991" w:rsidRPr="009C4991">
          <w:rPr>
            <w:rStyle w:val="Hipervnculo"/>
            <w:rFonts w:cs="Arial"/>
            <w:bCs/>
            <w:i/>
            <w:szCs w:val="24"/>
            <w:lang w:val="es-ES"/>
          </w:rPr>
          <w:t xml:space="preserve"> Atribución-</w:t>
        </w:r>
        <w:proofErr w:type="spellStart"/>
        <w:r w:rsidR="009C4991" w:rsidRPr="009C4991">
          <w:rPr>
            <w:rStyle w:val="Hipervnculo"/>
            <w:rFonts w:cs="Arial"/>
            <w:bCs/>
            <w:i/>
            <w:szCs w:val="24"/>
            <w:lang w:val="es-ES"/>
          </w:rPr>
          <w:t>NoComercial</w:t>
        </w:r>
        <w:proofErr w:type="spellEnd"/>
        <w:r w:rsidR="009C4991" w:rsidRPr="009C4991">
          <w:rPr>
            <w:rStyle w:val="Hipervnculo"/>
            <w:rFonts w:cs="Arial"/>
            <w:bCs/>
            <w:i/>
            <w:szCs w:val="24"/>
            <w:lang w:val="es-ES"/>
          </w:rPr>
          <w:t xml:space="preserve"> 4.0 Internacional</w:t>
        </w:r>
        <w:r w:rsidR="009C4991">
          <w:rPr>
            <w:rFonts w:cs="Arial"/>
            <w:bCs/>
            <w:i/>
            <w:szCs w:val="24"/>
            <w:lang w:val="es-ES"/>
          </w:rPr>
          <w:fldChar w:fldCharType="end"/>
        </w:r>
      </w:ins>
    </w:p>
    <w:p w:rsidR="009C4991" w:rsidRPr="00914972" w:rsidRDefault="009C4991" w:rsidP="00864521">
      <w:pPr>
        <w:outlineLvl w:val="0"/>
        <w:rPr>
          <w:ins w:id="6" w:author="Revista Sincronía" w:date="2019-05-28T16:33:00Z"/>
          <w:rFonts w:cs="Arial"/>
          <w:b/>
          <w:bCs/>
          <w:szCs w:val="24"/>
          <w:lang w:val="es-ES"/>
        </w:rPr>
      </w:pPr>
    </w:p>
    <w:p w:rsidR="00504D47" w:rsidRPr="00820704" w:rsidRDefault="00504D47" w:rsidP="00864521">
      <w:pPr>
        <w:outlineLvl w:val="0"/>
        <w:rPr>
          <w:rFonts w:cs="Arial"/>
          <w:u w:val="single"/>
          <w:lang w:val="es-ES"/>
        </w:rPr>
      </w:pPr>
      <w:r w:rsidRPr="00914972">
        <w:rPr>
          <w:rFonts w:cs="Arial"/>
          <w:b/>
          <w:bCs/>
          <w:szCs w:val="24"/>
          <w:lang w:val="es-ES"/>
        </w:rPr>
        <w:t xml:space="preserve">Recibido: </w:t>
      </w:r>
      <w:r w:rsidR="009E3448">
        <w:rPr>
          <w:rFonts w:cs="Arial"/>
          <w:bCs/>
          <w:szCs w:val="24"/>
          <w:lang w:val="es-ES"/>
        </w:rPr>
        <w:t>11</w:t>
      </w:r>
      <w:r w:rsidR="009E32AF" w:rsidRPr="009E32AF">
        <w:rPr>
          <w:rFonts w:cs="Arial"/>
          <w:bCs/>
          <w:szCs w:val="24"/>
          <w:lang w:val="es-ES"/>
        </w:rPr>
        <w:t>/</w:t>
      </w:r>
      <w:r w:rsidR="0085595E">
        <w:rPr>
          <w:rFonts w:cs="Arial"/>
          <w:bCs/>
          <w:szCs w:val="24"/>
          <w:lang w:val="es-ES"/>
        </w:rPr>
        <w:t>04</w:t>
      </w:r>
      <w:r w:rsidR="009E32AF" w:rsidRPr="009E32AF">
        <w:rPr>
          <w:rFonts w:cs="Arial"/>
          <w:bCs/>
          <w:szCs w:val="24"/>
          <w:lang w:val="es-ES"/>
        </w:rPr>
        <w:t>/2019</w:t>
      </w:r>
    </w:p>
    <w:p w:rsidR="00504D47" w:rsidRPr="00914972" w:rsidRDefault="00504D47" w:rsidP="00864521">
      <w:pPr>
        <w:outlineLvl w:val="0"/>
        <w:rPr>
          <w:rFonts w:cs="Arial"/>
          <w:b/>
          <w:bCs/>
          <w:szCs w:val="24"/>
          <w:lang w:val="es-ES"/>
        </w:rPr>
      </w:pPr>
      <w:r w:rsidRPr="00914972">
        <w:rPr>
          <w:rFonts w:cs="Arial"/>
          <w:b/>
          <w:bCs/>
          <w:szCs w:val="24"/>
          <w:lang w:val="es-ES"/>
        </w:rPr>
        <w:t xml:space="preserve">Revisado: </w:t>
      </w:r>
      <w:r w:rsidR="009E3448">
        <w:rPr>
          <w:rFonts w:cs="Arial"/>
          <w:bCs/>
          <w:szCs w:val="24"/>
          <w:lang w:val="es-ES"/>
        </w:rPr>
        <w:t>25</w:t>
      </w:r>
      <w:r w:rsidR="009E32AF" w:rsidRPr="009E32AF">
        <w:rPr>
          <w:rFonts w:cs="Arial"/>
          <w:bCs/>
          <w:szCs w:val="24"/>
          <w:lang w:val="es-ES"/>
        </w:rPr>
        <w:t>/</w:t>
      </w:r>
      <w:r w:rsidR="009E3448">
        <w:rPr>
          <w:rFonts w:cs="Arial"/>
          <w:bCs/>
          <w:szCs w:val="24"/>
          <w:lang w:val="es-ES"/>
        </w:rPr>
        <w:t>09</w:t>
      </w:r>
      <w:r w:rsidR="009E32AF" w:rsidRPr="009E32AF">
        <w:rPr>
          <w:rFonts w:cs="Arial"/>
          <w:bCs/>
          <w:szCs w:val="24"/>
          <w:lang w:val="es-ES"/>
        </w:rPr>
        <w:t>/2019</w:t>
      </w:r>
    </w:p>
    <w:p w:rsidR="00504D47" w:rsidRPr="00CA61A7" w:rsidRDefault="00504D47" w:rsidP="00864521">
      <w:pPr>
        <w:rPr>
          <w:rStyle w:val="Nmerodepgina"/>
          <w:rFonts w:cs="Arial"/>
          <w:sz w:val="28"/>
          <w:u w:val="single"/>
          <w:lang w:val="es-ES"/>
        </w:rPr>
      </w:pPr>
      <w:r w:rsidRPr="00914972">
        <w:rPr>
          <w:rFonts w:cs="Arial"/>
          <w:b/>
          <w:bCs/>
          <w:szCs w:val="24"/>
          <w:lang w:val="es-ES"/>
        </w:rPr>
        <w:t xml:space="preserve">Aprobado: </w:t>
      </w:r>
      <w:r w:rsidR="00F00A1C">
        <w:rPr>
          <w:rFonts w:cs="Arial"/>
          <w:bCs/>
          <w:szCs w:val="24"/>
          <w:lang w:val="es-ES"/>
        </w:rPr>
        <w:t>31</w:t>
      </w:r>
      <w:r w:rsidR="009E32AF" w:rsidRPr="009E32AF">
        <w:rPr>
          <w:rFonts w:cs="Arial"/>
          <w:bCs/>
          <w:szCs w:val="24"/>
          <w:lang w:val="es-ES"/>
        </w:rPr>
        <w:t>/</w:t>
      </w:r>
      <w:r w:rsidR="00F00A1C">
        <w:rPr>
          <w:rFonts w:cs="Arial"/>
          <w:bCs/>
          <w:szCs w:val="24"/>
          <w:lang w:val="es-ES"/>
        </w:rPr>
        <w:t>10</w:t>
      </w:r>
      <w:r w:rsidR="009E32AF" w:rsidRPr="009E32AF">
        <w:rPr>
          <w:rFonts w:cs="Arial"/>
          <w:bCs/>
          <w:szCs w:val="24"/>
          <w:lang w:val="es-ES"/>
        </w:rPr>
        <w:t>/2019</w:t>
      </w:r>
    </w:p>
    <w:p w:rsidR="00504D47" w:rsidRPr="00447D2D" w:rsidRDefault="00504D47" w:rsidP="00864521">
      <w:pPr>
        <w:spacing w:line="360" w:lineRule="auto"/>
        <w:ind w:left="2835" w:firstLine="709"/>
        <w:contextualSpacing/>
        <w:rPr>
          <w:rFonts w:cs="Arial"/>
          <w:lang w:val="es-ES"/>
        </w:rPr>
      </w:pPr>
    </w:p>
    <w:p w:rsidR="00504D47" w:rsidRPr="00447D2D" w:rsidRDefault="00504D47" w:rsidP="00864521">
      <w:pPr>
        <w:spacing w:line="360" w:lineRule="auto"/>
        <w:ind w:firstLine="708"/>
        <w:jc w:val="both"/>
        <w:outlineLvl w:val="0"/>
        <w:rPr>
          <w:rFonts w:cs="Arial"/>
          <w:b/>
          <w:bCs/>
          <w:szCs w:val="24"/>
          <w:lang w:val="es-ES"/>
        </w:rPr>
      </w:pPr>
      <w:r w:rsidRPr="00447D2D">
        <w:rPr>
          <w:rFonts w:cs="Arial"/>
          <w:b/>
          <w:bCs/>
          <w:szCs w:val="24"/>
          <w:lang w:val="es-PE"/>
        </w:rPr>
        <w:t>RESUMEN</w:t>
      </w:r>
      <w:r w:rsidRPr="00447D2D">
        <w:rPr>
          <w:rFonts w:cs="Arial"/>
          <w:b/>
          <w:bCs/>
          <w:szCs w:val="24"/>
          <w:lang w:val="es-ES"/>
        </w:rPr>
        <w:t xml:space="preserve"> </w:t>
      </w:r>
    </w:p>
    <w:p w:rsidR="00504D47" w:rsidRDefault="00F00A1C" w:rsidP="00E75F5A">
      <w:pPr>
        <w:spacing w:line="360" w:lineRule="auto"/>
        <w:ind w:left="709"/>
        <w:jc w:val="both"/>
        <w:outlineLvl w:val="0"/>
        <w:rPr>
          <w:ins w:id="7" w:author="EDICIÓN" w:date="2019-12-05T13:22:00Z"/>
          <w:rFonts w:cs="Arial"/>
          <w:bCs/>
          <w:szCs w:val="24"/>
          <w:lang w:val="es-ES"/>
        </w:rPr>
      </w:pPr>
      <w:r w:rsidRPr="00F00A1C">
        <w:rPr>
          <w:rFonts w:cs="Arial"/>
          <w:bCs/>
          <w:szCs w:val="24"/>
          <w:lang w:val="es-PE"/>
        </w:rPr>
        <w:t xml:space="preserve">En el presente artículo, recurro al análisis bibliográfico a partir de la clasificación </w:t>
      </w:r>
      <w:proofErr w:type="spellStart"/>
      <w:r w:rsidRPr="00F00A1C">
        <w:rPr>
          <w:rFonts w:cs="Arial"/>
          <w:bCs/>
          <w:szCs w:val="24"/>
          <w:lang w:val="es-PE"/>
        </w:rPr>
        <w:t>metateórica</w:t>
      </w:r>
      <w:proofErr w:type="spellEnd"/>
      <w:r w:rsidRPr="00F00A1C">
        <w:rPr>
          <w:rFonts w:cs="Arial"/>
          <w:bCs/>
          <w:szCs w:val="24"/>
          <w:lang w:val="es-PE"/>
        </w:rPr>
        <w:t xml:space="preserve"> que he adoptado con respecto a cinco lineamientos constantes que se extraen de los estudios críticos de </w:t>
      </w:r>
      <w:r w:rsidRPr="00F00A1C">
        <w:rPr>
          <w:rFonts w:cs="Arial"/>
          <w:bCs/>
          <w:i/>
          <w:szCs w:val="24"/>
          <w:lang w:val="es-PE"/>
        </w:rPr>
        <w:t xml:space="preserve">La ciudad y los perros </w:t>
      </w:r>
      <w:r w:rsidRPr="00F00A1C">
        <w:rPr>
          <w:rFonts w:cs="Arial"/>
          <w:bCs/>
          <w:szCs w:val="24"/>
          <w:lang w:val="es-PE"/>
        </w:rPr>
        <w:t>(1963)</w:t>
      </w:r>
      <w:r w:rsidRPr="00F00A1C">
        <w:rPr>
          <w:rFonts w:cs="Arial"/>
          <w:bCs/>
          <w:i/>
          <w:szCs w:val="24"/>
          <w:lang w:val="es-PE"/>
        </w:rPr>
        <w:t>.</w:t>
      </w:r>
      <w:r w:rsidRPr="00F00A1C">
        <w:rPr>
          <w:rFonts w:cs="Arial"/>
          <w:bCs/>
          <w:szCs w:val="24"/>
          <w:lang w:val="es-PE"/>
        </w:rPr>
        <w:t xml:space="preserve"> Esta división está compuesta de las investigaciones efectuadas a las técnicas narrativas que se incluyen en el texto. De igual manera, destaco la delimitación interpretativa de querer representar las influencias de escritores que asumió el autor para configurar su obra. También, otro enfoque se encarga de fundamentar la asociación que se posee con el </w:t>
      </w:r>
      <w:r w:rsidRPr="00F00A1C">
        <w:rPr>
          <w:rFonts w:cs="Arial"/>
          <w:bCs/>
          <w:i/>
          <w:szCs w:val="24"/>
          <w:lang w:val="es-PE"/>
        </w:rPr>
        <w:t xml:space="preserve">boom </w:t>
      </w:r>
      <w:r w:rsidRPr="00F00A1C">
        <w:rPr>
          <w:rFonts w:cs="Arial"/>
          <w:bCs/>
          <w:szCs w:val="24"/>
          <w:lang w:val="es-PE"/>
        </w:rPr>
        <w:t>latinoamericano, con el propósito de concretar la idea de que Vargas Llosa fue quien inauguró este fenómeno literario, además de propagarlo. Asimismo, se explica la posibilidad de que existan otras influencias. Para terminar con este trabajo hermenéutico, se reconocen las designaciones heterogéneas que ha tenido el libro como género narrativo, como al atribuírsele la denominación de novela policial, psicológica, de aventuras, aprendizaje, entre otras</w:t>
      </w:r>
      <w:r w:rsidR="00504D47" w:rsidRPr="00971D8F">
        <w:rPr>
          <w:rFonts w:cs="Arial"/>
          <w:bCs/>
          <w:szCs w:val="24"/>
          <w:lang w:val="es-ES"/>
        </w:rPr>
        <w:t>.</w:t>
      </w:r>
    </w:p>
    <w:p w:rsidR="00504D47" w:rsidRPr="00971D8F" w:rsidRDefault="00504D47" w:rsidP="00AB39AF">
      <w:pPr>
        <w:spacing w:line="360" w:lineRule="auto"/>
        <w:jc w:val="both"/>
        <w:outlineLvl w:val="0"/>
        <w:rPr>
          <w:rFonts w:cs="Arial"/>
          <w:bCs/>
          <w:szCs w:val="24"/>
          <w:lang w:val="es-ES"/>
        </w:rPr>
      </w:pPr>
    </w:p>
    <w:p w:rsidR="00504D47" w:rsidRPr="000C5EFE" w:rsidRDefault="00504D47" w:rsidP="00317F11">
      <w:pPr>
        <w:spacing w:line="360" w:lineRule="auto"/>
        <w:ind w:left="2127" w:hanging="1419"/>
        <w:jc w:val="both"/>
        <w:outlineLvl w:val="0"/>
        <w:rPr>
          <w:rFonts w:cs="Arial"/>
          <w:bCs/>
          <w:szCs w:val="24"/>
          <w:lang w:val="es-ES"/>
        </w:rPr>
      </w:pPr>
      <w:r w:rsidRPr="000C5EFE">
        <w:rPr>
          <w:rFonts w:cs="Arial"/>
          <w:b/>
          <w:bCs/>
          <w:szCs w:val="24"/>
          <w:lang w:val="es-ES"/>
        </w:rPr>
        <w:t>Palabras clave:</w:t>
      </w:r>
      <w:r w:rsidRPr="000C5EFE">
        <w:rPr>
          <w:rFonts w:cs="Arial"/>
          <w:bCs/>
          <w:szCs w:val="24"/>
          <w:lang w:val="es-ES"/>
        </w:rPr>
        <w:t xml:space="preserve"> </w:t>
      </w:r>
      <w:r w:rsidR="00F00A1C" w:rsidRPr="00F00A1C">
        <w:rPr>
          <w:rFonts w:cs="Calibri"/>
          <w:lang w:val="es-PE"/>
        </w:rPr>
        <w:t xml:space="preserve">Análisis literario. Estudios bibliográficos. Estado del arte. </w:t>
      </w:r>
      <w:proofErr w:type="spellStart"/>
      <w:r w:rsidR="00F00A1C" w:rsidRPr="00F00A1C">
        <w:rPr>
          <w:rFonts w:cs="Calibri"/>
          <w:lang w:val="en-US"/>
        </w:rPr>
        <w:t>Técnicas</w:t>
      </w:r>
      <w:proofErr w:type="spellEnd"/>
      <w:r w:rsidR="00F00A1C" w:rsidRPr="00F00A1C">
        <w:rPr>
          <w:rFonts w:cs="Calibri"/>
          <w:lang w:val="en-US"/>
        </w:rPr>
        <w:t xml:space="preserve"> </w:t>
      </w:r>
      <w:proofErr w:type="spellStart"/>
      <w:r w:rsidR="00F00A1C" w:rsidRPr="00F00A1C">
        <w:rPr>
          <w:rFonts w:cs="Calibri"/>
          <w:lang w:val="en-US"/>
        </w:rPr>
        <w:t>literarias</w:t>
      </w:r>
      <w:proofErr w:type="spellEnd"/>
      <w:r w:rsidRPr="00971D8F">
        <w:rPr>
          <w:rFonts w:cs="Arial"/>
          <w:bCs/>
          <w:iCs/>
          <w:lang w:val="es-ES"/>
        </w:rPr>
        <w:t>.</w:t>
      </w:r>
      <w:r>
        <w:rPr>
          <w:rFonts w:cs="Arial"/>
          <w:bCs/>
          <w:iCs/>
          <w:lang w:val="es-ES"/>
        </w:rPr>
        <w:t xml:space="preserve"> </w:t>
      </w:r>
    </w:p>
    <w:p w:rsidR="00504D47" w:rsidRDefault="00504D47" w:rsidP="00864521">
      <w:pPr>
        <w:spacing w:line="360" w:lineRule="auto"/>
        <w:ind w:left="709" w:firstLine="709"/>
        <w:jc w:val="both"/>
        <w:outlineLvl w:val="0"/>
        <w:rPr>
          <w:rFonts w:cs="Arial"/>
          <w:b/>
          <w:bCs/>
          <w:szCs w:val="24"/>
          <w:lang w:val="es-ES"/>
        </w:rPr>
      </w:pPr>
    </w:p>
    <w:p w:rsidR="00460663" w:rsidRDefault="00460663" w:rsidP="00864521">
      <w:pPr>
        <w:spacing w:line="360" w:lineRule="auto"/>
        <w:ind w:left="709" w:firstLine="709"/>
        <w:jc w:val="both"/>
        <w:outlineLvl w:val="0"/>
        <w:rPr>
          <w:rFonts w:cs="Arial"/>
          <w:b/>
          <w:bCs/>
          <w:szCs w:val="24"/>
          <w:lang w:val="es-ES"/>
        </w:rPr>
      </w:pPr>
    </w:p>
    <w:p w:rsidR="00460663" w:rsidRDefault="00460663" w:rsidP="00864521">
      <w:pPr>
        <w:spacing w:line="360" w:lineRule="auto"/>
        <w:ind w:left="709" w:firstLine="709"/>
        <w:jc w:val="both"/>
        <w:outlineLvl w:val="0"/>
        <w:rPr>
          <w:rFonts w:cs="Arial"/>
          <w:b/>
          <w:bCs/>
          <w:szCs w:val="24"/>
          <w:lang w:val="es-ES"/>
        </w:rPr>
      </w:pPr>
    </w:p>
    <w:p w:rsidR="00504D47" w:rsidRPr="00447D2D" w:rsidRDefault="00504D47" w:rsidP="00864521">
      <w:pPr>
        <w:spacing w:line="360" w:lineRule="auto"/>
        <w:ind w:firstLine="708"/>
        <w:jc w:val="both"/>
        <w:outlineLvl w:val="0"/>
        <w:rPr>
          <w:rFonts w:cs="Arial"/>
          <w:bCs/>
          <w:szCs w:val="24"/>
          <w:lang w:val="en-US"/>
        </w:rPr>
      </w:pPr>
      <w:r w:rsidRPr="00447D2D">
        <w:rPr>
          <w:rFonts w:cs="Arial"/>
          <w:b/>
          <w:bCs/>
          <w:szCs w:val="24"/>
          <w:lang w:val="en"/>
        </w:rPr>
        <w:t>ABSTRACT</w:t>
      </w:r>
    </w:p>
    <w:p w:rsidR="00504D47" w:rsidRDefault="00460663" w:rsidP="00D37101">
      <w:pPr>
        <w:spacing w:line="360" w:lineRule="auto"/>
        <w:ind w:left="709"/>
        <w:jc w:val="both"/>
        <w:outlineLvl w:val="0"/>
        <w:rPr>
          <w:lang w:val="en-US"/>
        </w:rPr>
      </w:pPr>
      <w:r w:rsidRPr="00460663">
        <w:rPr>
          <w:rFonts w:asciiTheme="minorHAnsi" w:hAnsiTheme="minorHAnsi" w:cstheme="minorHAnsi"/>
          <w:lang w:val="en-US"/>
        </w:rPr>
        <w:t xml:space="preserve">In the present article, I resort to the bibliographical analysis from the </w:t>
      </w:r>
      <w:proofErr w:type="spellStart"/>
      <w:r w:rsidRPr="00460663">
        <w:rPr>
          <w:rFonts w:asciiTheme="minorHAnsi" w:hAnsiTheme="minorHAnsi" w:cstheme="minorHAnsi"/>
          <w:lang w:val="en-US"/>
        </w:rPr>
        <w:t>metatheoretical</w:t>
      </w:r>
      <w:proofErr w:type="spellEnd"/>
      <w:r w:rsidRPr="00460663">
        <w:rPr>
          <w:rFonts w:asciiTheme="minorHAnsi" w:hAnsiTheme="minorHAnsi" w:cstheme="minorHAnsi"/>
          <w:lang w:val="en-US"/>
        </w:rPr>
        <w:t xml:space="preserve"> classification that I have adopted with respect to five constant guidelines that are extracted from the critical studies of </w:t>
      </w:r>
      <w:r w:rsidRPr="00460663">
        <w:rPr>
          <w:rFonts w:asciiTheme="minorHAnsi" w:hAnsiTheme="minorHAnsi" w:cstheme="minorHAnsi"/>
          <w:i/>
          <w:lang w:val="en-US"/>
        </w:rPr>
        <w:t xml:space="preserve">The City and the Dogs </w:t>
      </w:r>
      <w:r w:rsidRPr="00460663">
        <w:rPr>
          <w:rFonts w:asciiTheme="minorHAnsi" w:hAnsiTheme="minorHAnsi" w:cstheme="minorHAnsi"/>
          <w:lang w:val="en-US"/>
        </w:rPr>
        <w:t xml:space="preserve">(1963). This division is made up of the research carried out on the narrative techniques included in the text. In the same way, I highlight the interpretative delimitation of wanting to represent the influences of writers that the author assumed to configure his work. Also, another approach is responsible for establishing the association that is possessed with the Latin American boom, with the purpose of specifying the idea that Vargas </w:t>
      </w:r>
      <w:proofErr w:type="spellStart"/>
      <w:r w:rsidRPr="00460663">
        <w:rPr>
          <w:rFonts w:asciiTheme="minorHAnsi" w:hAnsiTheme="minorHAnsi" w:cstheme="minorHAnsi"/>
          <w:lang w:val="en-US"/>
        </w:rPr>
        <w:t>Llosa</w:t>
      </w:r>
      <w:proofErr w:type="spellEnd"/>
      <w:r w:rsidRPr="00460663">
        <w:rPr>
          <w:rFonts w:asciiTheme="minorHAnsi" w:hAnsiTheme="minorHAnsi" w:cstheme="minorHAnsi"/>
          <w:lang w:val="en-US"/>
        </w:rPr>
        <w:t xml:space="preserve"> was the one who inaugurated this literary phenomenon, as well as propagating it. Also, the possibility of other influences is explained. To end this hermeneutic work, the heterogeneous designations that the book has had as a narrative genre are recognized, as when it is attributed the denomination of police, psychological, adventure novel, learning, among others</w:t>
      </w:r>
      <w:r w:rsidR="00504D47">
        <w:rPr>
          <w:lang w:val="en-US"/>
        </w:rPr>
        <w:t>.</w:t>
      </w:r>
    </w:p>
    <w:p w:rsidR="00504D47" w:rsidRPr="00447D2D" w:rsidRDefault="00504D47" w:rsidP="00864521">
      <w:pPr>
        <w:spacing w:line="360" w:lineRule="auto"/>
        <w:ind w:left="709" w:firstLine="709"/>
        <w:jc w:val="both"/>
        <w:outlineLvl w:val="0"/>
        <w:rPr>
          <w:rFonts w:cs="Arial"/>
          <w:bCs/>
          <w:szCs w:val="24"/>
          <w:lang w:val="en-US"/>
        </w:rPr>
      </w:pPr>
    </w:p>
    <w:p w:rsidR="00504D47" w:rsidRPr="002061D3" w:rsidRDefault="00504D47" w:rsidP="00E230E3">
      <w:pPr>
        <w:spacing w:line="360" w:lineRule="auto"/>
        <w:ind w:left="1843" w:hanging="1135"/>
        <w:jc w:val="both"/>
        <w:outlineLvl w:val="0"/>
        <w:rPr>
          <w:rFonts w:cs="Arial"/>
          <w:bCs/>
          <w:szCs w:val="24"/>
          <w:lang w:val="en-US"/>
        </w:rPr>
      </w:pPr>
      <w:r w:rsidRPr="00447D2D">
        <w:rPr>
          <w:rFonts w:cs="Arial"/>
          <w:b/>
          <w:bCs/>
          <w:szCs w:val="24"/>
          <w:lang w:val="en"/>
        </w:rPr>
        <w:t>Keywords</w:t>
      </w:r>
      <w:r w:rsidRPr="00447D2D">
        <w:rPr>
          <w:rFonts w:cs="Arial"/>
          <w:bCs/>
          <w:szCs w:val="24"/>
          <w:lang w:val="en"/>
        </w:rPr>
        <w:t xml:space="preserve">: </w:t>
      </w:r>
      <w:r w:rsidR="00460663" w:rsidRPr="00460663">
        <w:rPr>
          <w:rFonts w:asciiTheme="minorHAnsi" w:hAnsiTheme="minorHAnsi" w:cstheme="minorHAnsi"/>
          <w:lang w:val="en-US"/>
        </w:rPr>
        <w:t>Literary analysis. Bibliographical studies. State of the art. Literary techniques</w:t>
      </w:r>
      <w:r w:rsidRPr="00A4467B">
        <w:rPr>
          <w:rFonts w:cs="Arial"/>
          <w:lang w:val="en-US"/>
        </w:rPr>
        <w:t xml:space="preserve">. </w:t>
      </w:r>
    </w:p>
    <w:p w:rsidR="00504D47" w:rsidRPr="002061D3" w:rsidRDefault="00504D47" w:rsidP="00864521">
      <w:pPr>
        <w:spacing w:line="360" w:lineRule="auto"/>
        <w:ind w:firstLine="709"/>
        <w:jc w:val="both"/>
        <w:rPr>
          <w:rFonts w:cs="Arial"/>
          <w:b/>
          <w:bCs/>
          <w:iCs/>
          <w:kern w:val="28"/>
          <w:sz w:val="24"/>
          <w:szCs w:val="24"/>
          <w:lang w:val="en-US"/>
        </w:rPr>
      </w:pPr>
    </w:p>
    <w:p w:rsidR="00460663" w:rsidRPr="00460663" w:rsidRDefault="00460663" w:rsidP="002157E8">
      <w:pPr>
        <w:spacing w:line="360" w:lineRule="auto"/>
        <w:contextualSpacing/>
        <w:jc w:val="both"/>
        <w:rPr>
          <w:rFonts w:cs="Calibri"/>
          <w:i/>
          <w:sz w:val="24"/>
          <w:lang w:val="es-PE"/>
        </w:rPr>
      </w:pPr>
      <w:r w:rsidRPr="00460663">
        <w:rPr>
          <w:rFonts w:cs="Calibri"/>
          <w:sz w:val="24"/>
          <w:lang w:val="es-PE"/>
        </w:rPr>
        <w:t xml:space="preserve">La crítica literaria ha hecho múltiples análisis sobre las técnicas narrativas que utiliza Mario Vargas Llosa en </w:t>
      </w:r>
      <w:r w:rsidRPr="00460663">
        <w:rPr>
          <w:rFonts w:cs="Calibri"/>
          <w:i/>
          <w:sz w:val="24"/>
          <w:lang w:val="es-PE"/>
        </w:rPr>
        <w:t xml:space="preserve">La ciudad y los perros. </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Concha </w:t>
      </w:r>
      <w:proofErr w:type="spellStart"/>
      <w:r w:rsidRPr="00460663">
        <w:rPr>
          <w:rFonts w:cs="Calibri"/>
          <w:sz w:val="24"/>
          <w:lang w:val="es-PE"/>
        </w:rPr>
        <w:t>Castroviejo</w:t>
      </w:r>
      <w:proofErr w:type="spellEnd"/>
      <w:r w:rsidRPr="00460663">
        <w:rPr>
          <w:rFonts w:cs="Calibri"/>
          <w:sz w:val="24"/>
          <w:lang w:val="es-PE"/>
        </w:rPr>
        <w:t xml:space="preserve"> (1963, p. 300), Carlos Fuentes (King, 2012, pp. 524-525) en 1964, Ambrosio </w:t>
      </w:r>
      <w:proofErr w:type="spellStart"/>
      <w:r w:rsidRPr="00460663">
        <w:rPr>
          <w:rFonts w:cs="Calibri"/>
          <w:sz w:val="24"/>
          <w:lang w:val="es-PE"/>
        </w:rPr>
        <w:t>Fornet</w:t>
      </w:r>
      <w:proofErr w:type="spellEnd"/>
      <w:r w:rsidRPr="00460663">
        <w:rPr>
          <w:rFonts w:cs="Calibri"/>
          <w:sz w:val="24"/>
          <w:lang w:val="es-PE"/>
        </w:rPr>
        <w:t xml:space="preserve"> (1964), Pedro Lastra (1965, p. 216), Sharon </w:t>
      </w:r>
      <w:proofErr w:type="spellStart"/>
      <w:r w:rsidRPr="00460663">
        <w:rPr>
          <w:rFonts w:cs="Calibri"/>
          <w:sz w:val="24"/>
          <w:lang w:val="es-PE"/>
        </w:rPr>
        <w:t>Magnarelli</w:t>
      </w:r>
      <w:proofErr w:type="spellEnd"/>
      <w:r w:rsidRPr="00460663">
        <w:rPr>
          <w:rFonts w:cs="Calibri"/>
          <w:sz w:val="24"/>
          <w:lang w:val="es-PE"/>
        </w:rPr>
        <w:t xml:space="preserve"> (1976), Nicasio Perera (1980), María Eugenia Moreno Cambara (1987, p. 87), Nicola Patricia </w:t>
      </w:r>
      <w:proofErr w:type="spellStart"/>
      <w:r w:rsidRPr="00460663">
        <w:rPr>
          <w:rFonts w:cs="Calibri"/>
          <w:sz w:val="24"/>
          <w:lang w:val="es-PE"/>
        </w:rPr>
        <w:t>Horgan</w:t>
      </w:r>
      <w:proofErr w:type="spellEnd"/>
      <w:r w:rsidRPr="00460663">
        <w:rPr>
          <w:rFonts w:cs="Calibri"/>
          <w:sz w:val="24"/>
          <w:lang w:val="es-PE"/>
        </w:rPr>
        <w:t xml:space="preserve"> (1997), Agustín Prado Alvarado (2000, p. 150; 2015), Carlos Eduardo Zavaleta (1997, p. 260; 1992, pp. 20-21), Jorge </w:t>
      </w:r>
      <w:proofErr w:type="spellStart"/>
      <w:r w:rsidRPr="00460663">
        <w:rPr>
          <w:rFonts w:cs="Calibri"/>
          <w:sz w:val="24"/>
          <w:lang w:val="es-PE"/>
        </w:rPr>
        <w:t>Niñapayta</w:t>
      </w:r>
      <w:proofErr w:type="spellEnd"/>
      <w:r w:rsidRPr="00460663">
        <w:rPr>
          <w:rFonts w:cs="Calibri"/>
          <w:sz w:val="24"/>
          <w:lang w:val="es-PE"/>
        </w:rPr>
        <w:t xml:space="preserve"> (Tenorio </w:t>
      </w:r>
      <w:proofErr w:type="spellStart"/>
      <w:r w:rsidRPr="00460663">
        <w:rPr>
          <w:rFonts w:cs="Calibri"/>
          <w:sz w:val="24"/>
          <w:lang w:val="es-PE"/>
        </w:rPr>
        <w:t>Requejo</w:t>
      </w:r>
      <w:proofErr w:type="spellEnd"/>
      <w:r w:rsidRPr="00460663">
        <w:rPr>
          <w:rFonts w:cs="Calibri"/>
          <w:sz w:val="24"/>
          <w:lang w:val="es-PE"/>
        </w:rPr>
        <w:t xml:space="preserve">, 2001, pp. 58-59), </w:t>
      </w:r>
      <w:proofErr w:type="spellStart"/>
      <w:r w:rsidRPr="00460663">
        <w:rPr>
          <w:rFonts w:cs="Calibri"/>
          <w:sz w:val="24"/>
          <w:lang w:val="es-PE"/>
        </w:rPr>
        <w:t>Zuzana</w:t>
      </w:r>
      <w:proofErr w:type="spellEnd"/>
      <w:r w:rsidRPr="00460663">
        <w:rPr>
          <w:rFonts w:cs="Calibri"/>
          <w:sz w:val="24"/>
          <w:lang w:val="es-PE"/>
        </w:rPr>
        <w:t xml:space="preserve"> </w:t>
      </w:r>
      <w:proofErr w:type="spellStart"/>
      <w:r w:rsidRPr="00460663">
        <w:rPr>
          <w:rFonts w:cs="Calibri"/>
          <w:sz w:val="24"/>
          <w:lang w:val="es-PE"/>
        </w:rPr>
        <w:t>Janků</w:t>
      </w:r>
      <w:proofErr w:type="spellEnd"/>
      <w:r w:rsidRPr="00460663">
        <w:rPr>
          <w:rFonts w:cs="Calibri"/>
          <w:sz w:val="24"/>
          <w:lang w:val="es-PE"/>
        </w:rPr>
        <w:t xml:space="preserve"> (2008, p. 78), </w:t>
      </w:r>
      <w:r w:rsidRPr="00460663">
        <w:rPr>
          <w:rFonts w:cs="Calibri"/>
          <w:bCs/>
          <w:sz w:val="24"/>
          <w:lang w:val="es-PE"/>
        </w:rPr>
        <w:t xml:space="preserve">David </w:t>
      </w:r>
      <w:proofErr w:type="spellStart"/>
      <w:r w:rsidRPr="00460663">
        <w:rPr>
          <w:rFonts w:cs="Calibri"/>
          <w:bCs/>
          <w:sz w:val="24"/>
          <w:lang w:val="es-PE"/>
        </w:rPr>
        <w:t>Wiseman</w:t>
      </w:r>
      <w:proofErr w:type="spellEnd"/>
      <w:r w:rsidRPr="00460663">
        <w:rPr>
          <w:rFonts w:cs="Calibri"/>
          <w:bCs/>
          <w:sz w:val="24"/>
          <w:lang w:val="es-PE"/>
        </w:rPr>
        <w:t xml:space="preserve"> (2010, p. 41), </w:t>
      </w:r>
      <w:r w:rsidRPr="00460663">
        <w:rPr>
          <w:rFonts w:cs="Calibri"/>
          <w:sz w:val="24"/>
          <w:lang w:val="es-PE"/>
        </w:rPr>
        <w:t xml:space="preserve">Matías Rebolledo (2011, p. 150), </w:t>
      </w:r>
      <w:r w:rsidRPr="00460663">
        <w:rPr>
          <w:rFonts w:cs="Calibri"/>
          <w:iCs/>
          <w:sz w:val="24"/>
          <w:lang w:val="es-PE"/>
        </w:rPr>
        <w:t xml:space="preserve">Juan Antonio </w:t>
      </w:r>
      <w:proofErr w:type="spellStart"/>
      <w:r w:rsidRPr="00460663">
        <w:rPr>
          <w:rFonts w:cs="Calibri"/>
          <w:iCs/>
          <w:sz w:val="24"/>
          <w:lang w:val="es-PE"/>
        </w:rPr>
        <w:t>Masoliver</w:t>
      </w:r>
      <w:proofErr w:type="spellEnd"/>
      <w:r w:rsidRPr="00460663">
        <w:rPr>
          <w:rFonts w:cs="Calibri"/>
          <w:iCs/>
          <w:sz w:val="24"/>
          <w:lang w:val="es-PE"/>
        </w:rPr>
        <w:t xml:space="preserve"> </w:t>
      </w:r>
      <w:proofErr w:type="spellStart"/>
      <w:r w:rsidRPr="00460663">
        <w:rPr>
          <w:rFonts w:cs="Calibri"/>
          <w:iCs/>
          <w:sz w:val="24"/>
          <w:lang w:val="es-PE"/>
        </w:rPr>
        <w:t>Ródenas</w:t>
      </w:r>
      <w:proofErr w:type="spellEnd"/>
      <w:r w:rsidRPr="00460663">
        <w:rPr>
          <w:rFonts w:cs="Calibri"/>
          <w:iCs/>
          <w:sz w:val="24"/>
          <w:lang w:val="es-PE"/>
        </w:rPr>
        <w:t xml:space="preserve"> (2011, p. 111), </w:t>
      </w:r>
      <w:r w:rsidRPr="00460663">
        <w:rPr>
          <w:rFonts w:cs="Calibri"/>
          <w:sz w:val="24"/>
          <w:lang w:val="es-PE"/>
        </w:rPr>
        <w:t xml:space="preserve">José Miguel Oviedo (2012), Arturo </w:t>
      </w:r>
      <w:proofErr w:type="spellStart"/>
      <w:r w:rsidRPr="00460663">
        <w:rPr>
          <w:rFonts w:cs="Calibri"/>
          <w:sz w:val="24"/>
          <w:lang w:val="es-PE"/>
        </w:rPr>
        <w:t>Fontaine</w:t>
      </w:r>
      <w:proofErr w:type="spellEnd"/>
      <w:r w:rsidRPr="00460663">
        <w:rPr>
          <w:rFonts w:cs="Calibri"/>
          <w:sz w:val="24"/>
          <w:lang w:val="es-PE"/>
        </w:rPr>
        <w:t xml:space="preserve"> (2012), Marco Martos (Blecua, Martos, Villanueva &amp; Vargas Llosa, 2012), Víctor García de la Concha (2012, p. LXXVI), Antonio Orejudo </w:t>
      </w:r>
      <w:proofErr w:type="spellStart"/>
      <w:r w:rsidRPr="00460663">
        <w:rPr>
          <w:rFonts w:cs="Calibri"/>
          <w:sz w:val="24"/>
          <w:lang w:val="es-PE"/>
        </w:rPr>
        <w:t>Utrilla</w:t>
      </w:r>
      <w:proofErr w:type="spellEnd"/>
      <w:r w:rsidRPr="00460663">
        <w:rPr>
          <w:rFonts w:cs="Calibri"/>
          <w:sz w:val="24"/>
          <w:lang w:val="es-PE"/>
        </w:rPr>
        <w:t xml:space="preserve"> (2012, p. 3), Carlos </w:t>
      </w:r>
      <w:proofErr w:type="spellStart"/>
      <w:r w:rsidRPr="00460663">
        <w:rPr>
          <w:rFonts w:cs="Calibri"/>
          <w:sz w:val="24"/>
          <w:lang w:val="es-PE"/>
        </w:rPr>
        <w:t>Garayar</w:t>
      </w:r>
      <w:proofErr w:type="spellEnd"/>
      <w:r w:rsidRPr="00460663">
        <w:rPr>
          <w:rFonts w:cs="Calibri"/>
          <w:sz w:val="24"/>
          <w:lang w:val="es-PE"/>
        </w:rPr>
        <w:t xml:space="preserve"> de Lillo (2013) y Luis Rodríguez (Tola, Rodríguez &amp; Amaya, 2014) mencionan que en Vargas Llosa es destacable la </w:t>
      </w:r>
      <w:r w:rsidRPr="00460663">
        <w:rPr>
          <w:rFonts w:cs="Calibri"/>
          <w:sz w:val="24"/>
          <w:lang w:val="es-PE"/>
        </w:rPr>
        <w:lastRenderedPageBreak/>
        <w:t>innovación técnica, que estructura la ciudad y la novela. Por tal motivo, estos críticos literarios han detectado este aporte, con referencias, análisis y ejemplificaciones, en los que el autor emplea esas técnicas literarias en esta obra literaria</w:t>
      </w:r>
      <w:r w:rsidRPr="00460663">
        <w:rPr>
          <w:rFonts w:cs="Calibri"/>
          <w:i/>
          <w:sz w:val="24"/>
          <w:lang w:val="es-PE"/>
        </w:rPr>
        <w:t>.</w:t>
      </w:r>
      <w:r w:rsidRPr="00460663">
        <w:rPr>
          <w:rFonts w:cs="Calibri"/>
          <w:sz w:val="24"/>
          <w:lang w:val="es-PE"/>
        </w:rPr>
        <w:t xml:space="preserve"> José Luis Martín (1979, p. 31) sostiene que la intención de aplicar estas técnicas es buscar el </w:t>
      </w:r>
      <w:proofErr w:type="spellStart"/>
      <w:r w:rsidRPr="00460663">
        <w:rPr>
          <w:rFonts w:cs="Calibri"/>
          <w:sz w:val="24"/>
          <w:lang w:val="es-PE"/>
        </w:rPr>
        <w:t>absurdismo</w:t>
      </w:r>
      <w:proofErr w:type="spellEnd"/>
      <w:r w:rsidRPr="00460663">
        <w:rPr>
          <w:rFonts w:cs="Calibri"/>
          <w:sz w:val="24"/>
          <w:lang w:val="es-PE"/>
        </w:rPr>
        <w:t xml:space="preserve"> y el activismo, por los cuales el héroe o el cómplice aparezcan como víctimas del caos circundante. Agustín Prado (Prado Alvarado &amp; Terrones, 2014) añade que el texto conlleva una ruptura con la tradición; así como Vallejo lo hizo en la poesía, Vargas Llosa lo hará con la novela.</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Estas han sido las apreciaciones en función de las técnicas narrativas, en general, que se han desarrollado en este libro. </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Muchos críticos han coincidido en que se trata de una innovación técnica. Según mi perspectiva, las técnicas ya habían sido manifestadas por otros autores, lo que sí hace Vargas Llosa es organizar bien su universo literario y compatibilizarlo con las mismas, que son rápidamente descifrables para el lector, sin llegar a ser tan hermético. Las técnicas literarias en </w:t>
      </w:r>
      <w:r w:rsidRPr="00460663">
        <w:rPr>
          <w:rFonts w:cs="Calibri"/>
          <w:i/>
          <w:sz w:val="24"/>
          <w:lang w:val="es-PE"/>
        </w:rPr>
        <w:t xml:space="preserve">La ciudad y los perros </w:t>
      </w:r>
      <w:r w:rsidRPr="00460663">
        <w:rPr>
          <w:rFonts w:cs="Calibri"/>
          <w:sz w:val="24"/>
          <w:lang w:val="es-PE"/>
        </w:rPr>
        <w:t>son múltiples, por lo que, a continuación, se explicarán los recursos ubicados y analizados por la crítica literaria, considerando los siguientes tópicos: el propio análisis de las técnicas narrativas utilizadas, la influencia de escritores que permitieron que la novela de Vargas Llosa tuviera una composición particular, la correspondencia que tiene esta obra literaria</w:t>
      </w:r>
      <w:r w:rsidRPr="00460663">
        <w:rPr>
          <w:rFonts w:cs="Calibri"/>
          <w:i/>
          <w:sz w:val="24"/>
          <w:lang w:val="es-PE"/>
        </w:rPr>
        <w:t xml:space="preserve"> </w:t>
      </w:r>
      <w:r w:rsidRPr="00460663">
        <w:rPr>
          <w:rFonts w:cs="Calibri"/>
          <w:sz w:val="24"/>
          <w:lang w:val="es-PE"/>
        </w:rPr>
        <w:t xml:space="preserve">con el </w:t>
      </w:r>
      <w:r w:rsidRPr="00460663">
        <w:rPr>
          <w:rFonts w:cs="Calibri"/>
          <w:i/>
          <w:sz w:val="24"/>
          <w:lang w:val="es-PE"/>
        </w:rPr>
        <w:t xml:space="preserve">boom </w:t>
      </w:r>
      <w:r w:rsidRPr="00460663">
        <w:rPr>
          <w:rFonts w:cs="Calibri"/>
          <w:sz w:val="24"/>
          <w:lang w:val="es-PE"/>
        </w:rPr>
        <w:t xml:space="preserve">latinoamericano, la apreciación de otras influencias en el texto y la clasificación que se ha hecho de la misma en relación con otras vertientes. </w:t>
      </w:r>
    </w:p>
    <w:p w:rsidR="00460663" w:rsidRPr="00460663" w:rsidRDefault="00460663" w:rsidP="00460663">
      <w:pPr>
        <w:spacing w:line="360" w:lineRule="auto"/>
        <w:ind w:firstLine="708"/>
        <w:contextualSpacing/>
        <w:jc w:val="both"/>
        <w:rPr>
          <w:rFonts w:cs="Calibri"/>
          <w:b/>
          <w:sz w:val="24"/>
          <w:lang w:val="es-PE"/>
        </w:rPr>
      </w:pPr>
    </w:p>
    <w:p w:rsidR="00460663" w:rsidRPr="00460663" w:rsidRDefault="00460663" w:rsidP="002157E8">
      <w:pPr>
        <w:spacing w:line="360" w:lineRule="auto"/>
        <w:contextualSpacing/>
        <w:jc w:val="both"/>
        <w:rPr>
          <w:rFonts w:cs="Calibri"/>
          <w:b/>
          <w:sz w:val="24"/>
          <w:lang w:val="es-PE"/>
        </w:rPr>
      </w:pPr>
      <w:r w:rsidRPr="00460663">
        <w:rPr>
          <w:rFonts w:cs="Calibri"/>
          <w:b/>
          <w:sz w:val="24"/>
          <w:lang w:val="es-PE"/>
        </w:rPr>
        <w:t>1. El análisis de las técnicas narrativas empleadas</w:t>
      </w:r>
    </w:p>
    <w:p w:rsidR="00460663" w:rsidRPr="00460663" w:rsidRDefault="00460663" w:rsidP="002157E8">
      <w:pPr>
        <w:spacing w:line="360" w:lineRule="auto"/>
        <w:contextualSpacing/>
        <w:jc w:val="both"/>
        <w:rPr>
          <w:rFonts w:cs="Calibri"/>
          <w:sz w:val="24"/>
          <w:lang w:val="es-ES"/>
        </w:rPr>
      </w:pPr>
      <w:r w:rsidRPr="00460663">
        <w:rPr>
          <w:rFonts w:cs="Calibri"/>
          <w:sz w:val="24"/>
          <w:lang w:val="es-ES"/>
        </w:rPr>
        <w:t xml:space="preserve">Las técnicas literarias que se han utilizado en </w:t>
      </w:r>
      <w:r w:rsidRPr="00460663">
        <w:rPr>
          <w:rFonts w:cs="Calibri"/>
          <w:i/>
          <w:sz w:val="24"/>
          <w:lang w:val="es-ES"/>
        </w:rPr>
        <w:t>La ciudad y los perros</w:t>
      </w:r>
      <w:r w:rsidRPr="00460663">
        <w:rPr>
          <w:rFonts w:cs="Calibri"/>
          <w:sz w:val="24"/>
          <w:lang w:val="es-ES"/>
        </w:rPr>
        <w:t xml:space="preserve"> han sido analizadas por la crítica literaria, al explicarlas teóricamente o ejemplificándolas con citas del texto. Además, estas se estudiaron como las que ocultan información relevante del libro, que proporcionan la sensación de multiplicidad de perspectivas, tiempos y espacios, técnicas de contraste, junto con el uso del monólogo interior y el narrador omnisciente.</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lastRenderedPageBreak/>
        <w:t xml:space="preserve">En primer lugar, en función del dominio de las técnicas literarias que ocultan información relevante en la novela, Roy Albert </w:t>
      </w:r>
      <w:proofErr w:type="spellStart"/>
      <w:r w:rsidRPr="00460663">
        <w:rPr>
          <w:rFonts w:cs="Calibri"/>
          <w:sz w:val="24"/>
          <w:lang w:val="es-PE"/>
        </w:rPr>
        <w:t>Kerr</w:t>
      </w:r>
      <w:proofErr w:type="spellEnd"/>
      <w:r w:rsidRPr="00460663">
        <w:rPr>
          <w:rFonts w:cs="Calibri"/>
          <w:sz w:val="24"/>
          <w:lang w:val="es-PE"/>
        </w:rPr>
        <w:t xml:space="preserve"> (1983, p. 20) analiza el manejo de los </w:t>
      </w:r>
      <w:r w:rsidRPr="00460663">
        <w:rPr>
          <w:rFonts w:cs="Calibri"/>
          <w:i/>
          <w:sz w:val="24"/>
          <w:lang w:val="es-PE"/>
        </w:rPr>
        <w:t>flashbacks</w:t>
      </w:r>
      <w:r w:rsidRPr="00460663">
        <w:rPr>
          <w:rFonts w:cs="Calibri"/>
          <w:sz w:val="24"/>
          <w:lang w:val="es-PE"/>
        </w:rPr>
        <w:t>,</w:t>
      </w:r>
      <w:r w:rsidRPr="00460663">
        <w:rPr>
          <w:rFonts w:cs="Calibri"/>
          <w:i/>
          <w:sz w:val="24"/>
          <w:lang w:val="es-PE"/>
        </w:rPr>
        <w:t xml:space="preserve"> </w:t>
      </w:r>
      <w:r w:rsidRPr="00460663">
        <w:rPr>
          <w:rFonts w:cs="Calibri"/>
          <w:sz w:val="24"/>
          <w:lang w:val="es-PE"/>
        </w:rPr>
        <w:t xml:space="preserve">que conlleva conocer las identidades difusas en esta obra literaria. De la misma manera, lo hace Julio Ortega (Oviedo, 1981, p. 25), </w:t>
      </w:r>
      <w:proofErr w:type="spellStart"/>
      <w:r w:rsidRPr="00460663">
        <w:rPr>
          <w:rFonts w:cs="Calibri"/>
          <w:sz w:val="24"/>
          <w:lang w:val="es-PE"/>
        </w:rPr>
        <w:t>Belen</w:t>
      </w:r>
      <w:proofErr w:type="spellEnd"/>
      <w:r w:rsidRPr="00460663">
        <w:rPr>
          <w:rFonts w:cs="Calibri"/>
          <w:sz w:val="24"/>
          <w:lang w:val="es-PE"/>
        </w:rPr>
        <w:t xml:space="preserve"> </w:t>
      </w:r>
      <w:proofErr w:type="spellStart"/>
      <w:r w:rsidRPr="00460663">
        <w:rPr>
          <w:rFonts w:cs="Calibri"/>
          <w:sz w:val="24"/>
          <w:lang w:val="es-PE"/>
        </w:rPr>
        <w:t>Sadot</w:t>
      </w:r>
      <w:proofErr w:type="spellEnd"/>
      <w:r w:rsidRPr="00460663">
        <w:rPr>
          <w:rFonts w:cs="Calibri"/>
          <w:sz w:val="24"/>
          <w:lang w:val="es-PE"/>
        </w:rPr>
        <w:t xml:space="preserve"> Castañeda (1987, p. 135) y Pedro de Felipe (2012, p. 90), quienes investigan la técnica del dato escondido, la cual encubre información y que se va revelando conforme avanza la lectura, como al ocultar al asesino del Esclavo. Luis </w:t>
      </w:r>
      <w:proofErr w:type="spellStart"/>
      <w:r w:rsidRPr="00460663">
        <w:rPr>
          <w:rFonts w:cs="Calibri"/>
          <w:sz w:val="24"/>
          <w:lang w:val="es-PE"/>
        </w:rPr>
        <w:t>Harss</w:t>
      </w:r>
      <w:proofErr w:type="spellEnd"/>
      <w:r w:rsidRPr="00460663">
        <w:rPr>
          <w:rFonts w:cs="Calibri"/>
          <w:sz w:val="24"/>
          <w:lang w:val="es-PE"/>
        </w:rPr>
        <w:t xml:space="preserve"> (1966, p. 436), </w:t>
      </w:r>
      <w:proofErr w:type="spellStart"/>
      <w:r w:rsidRPr="00460663">
        <w:rPr>
          <w:rFonts w:cs="Calibri"/>
          <w:bCs/>
          <w:sz w:val="24"/>
          <w:lang w:val="es-PE"/>
        </w:rPr>
        <w:t>Rilda</w:t>
      </w:r>
      <w:proofErr w:type="spellEnd"/>
      <w:r w:rsidRPr="00460663">
        <w:rPr>
          <w:rFonts w:cs="Calibri"/>
          <w:bCs/>
          <w:sz w:val="24"/>
          <w:lang w:val="es-PE"/>
        </w:rPr>
        <w:t xml:space="preserve"> Baker (1977), </w:t>
      </w:r>
      <w:r w:rsidRPr="00460663">
        <w:rPr>
          <w:rFonts w:cs="Calibri"/>
          <w:sz w:val="24"/>
          <w:lang w:val="es-PE"/>
        </w:rPr>
        <w:t xml:space="preserve">Jorge </w:t>
      </w:r>
      <w:proofErr w:type="spellStart"/>
      <w:r w:rsidRPr="00460663">
        <w:rPr>
          <w:rFonts w:cs="Calibri"/>
          <w:sz w:val="24"/>
          <w:lang w:val="es-PE"/>
        </w:rPr>
        <w:t>Niñapayta</w:t>
      </w:r>
      <w:proofErr w:type="spellEnd"/>
      <w:r w:rsidRPr="00460663">
        <w:rPr>
          <w:rFonts w:cs="Calibri"/>
          <w:sz w:val="24"/>
          <w:lang w:val="es-PE"/>
        </w:rPr>
        <w:t xml:space="preserve"> (Tenorio </w:t>
      </w:r>
      <w:proofErr w:type="spellStart"/>
      <w:r w:rsidRPr="00460663">
        <w:rPr>
          <w:rFonts w:cs="Calibri"/>
          <w:sz w:val="24"/>
          <w:lang w:val="es-PE"/>
        </w:rPr>
        <w:t>Requejo</w:t>
      </w:r>
      <w:proofErr w:type="spellEnd"/>
      <w:r w:rsidRPr="00460663">
        <w:rPr>
          <w:rFonts w:cs="Calibri"/>
          <w:sz w:val="24"/>
          <w:lang w:val="es-PE"/>
        </w:rPr>
        <w:t xml:space="preserve">, 2001, pp. 58-59), Jorge Edwards (2011, p. 24), Arturo </w:t>
      </w:r>
      <w:proofErr w:type="spellStart"/>
      <w:r w:rsidRPr="00460663">
        <w:rPr>
          <w:rFonts w:cs="Calibri"/>
          <w:sz w:val="24"/>
          <w:lang w:val="es-PE"/>
        </w:rPr>
        <w:t>Fontaine</w:t>
      </w:r>
      <w:proofErr w:type="spellEnd"/>
      <w:r w:rsidRPr="00460663">
        <w:rPr>
          <w:rFonts w:cs="Calibri"/>
          <w:sz w:val="24"/>
          <w:lang w:val="es-PE"/>
        </w:rPr>
        <w:t xml:space="preserve"> (2012) y Juan Arturo Martínez Paz (2013) desarrollan las mudas o los saltos cualitativos del narrador (que generan suspenso en el lector). Raúl Tola (Tola, Rodríguez y Amaya, 2014) fundamenta la idea de la invisibilidad del narrador en </w:t>
      </w:r>
      <w:r w:rsidRPr="00460663">
        <w:rPr>
          <w:rFonts w:cs="Calibri"/>
          <w:i/>
          <w:sz w:val="24"/>
          <w:lang w:val="es-PE"/>
        </w:rPr>
        <w:t>La ciudad y los perros</w:t>
      </w:r>
      <w:r w:rsidRPr="00460663">
        <w:rPr>
          <w:rFonts w:cs="Calibri"/>
          <w:sz w:val="24"/>
          <w:lang w:val="es-PE"/>
        </w:rPr>
        <w:t>.</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En segundo lugar, las técnicas que suscitan sensación de multiplicidad de perspectivas, tiempos y espacios han sido detectadas por la crítica literaria. Por ejemplo, Raúl Silva Cáceres (1974) precisa que hay un efecto de interiorización (de visión rota y contrapunto en la semántica y la sintaxis) al usar Vargas Llosa el diálogo telescópico. Peter </w:t>
      </w:r>
      <w:proofErr w:type="spellStart"/>
      <w:r w:rsidRPr="00460663">
        <w:rPr>
          <w:rFonts w:cs="Calibri"/>
          <w:sz w:val="24"/>
          <w:lang w:val="es-PE"/>
        </w:rPr>
        <w:t>Bikfalvy</w:t>
      </w:r>
      <w:proofErr w:type="spellEnd"/>
      <w:r w:rsidRPr="00460663">
        <w:rPr>
          <w:rFonts w:cs="Calibri"/>
          <w:sz w:val="24"/>
          <w:lang w:val="es-PE"/>
        </w:rPr>
        <w:t xml:space="preserve"> (1975) indica que el libro postula una dualidad entre la objetividad (como los actos del Jaguar) y la subjetividad (como los monólogos del Boa). Juan Jesús Armas Marcelo (1978, p. 68) analiza las técnicas evidenciadas en la novela, como la dualidad caótica del tiempo y el espacio, junto con la asimetría en la estructura formal de esta obra literaria (para manifestar la arbitrariedad). Nicasio Perera (1980, p. 821), María Eugenia Moreno Cambara (1987, p. 87), </w:t>
      </w:r>
      <w:proofErr w:type="spellStart"/>
      <w:r w:rsidRPr="00460663">
        <w:rPr>
          <w:rFonts w:cs="Calibri"/>
          <w:sz w:val="24"/>
          <w:lang w:val="es-PE"/>
        </w:rPr>
        <w:t>Rafo</w:t>
      </w:r>
      <w:proofErr w:type="spellEnd"/>
      <w:r w:rsidRPr="00460663">
        <w:rPr>
          <w:rFonts w:cs="Calibri"/>
          <w:sz w:val="24"/>
          <w:lang w:val="es-PE"/>
        </w:rPr>
        <w:t xml:space="preserve"> León Rodríguez (2010), Danubio Torres Fierro (2012, pp. 25-26) y Juan Arturo Martínez Paz (2013) fijan su análisis en los vasos comunicantes que manifiesta el autor, con la intención de generar sorpresa. Sara Castro-</w:t>
      </w:r>
      <w:proofErr w:type="spellStart"/>
      <w:r w:rsidRPr="00460663">
        <w:rPr>
          <w:rFonts w:cs="Calibri"/>
          <w:sz w:val="24"/>
          <w:lang w:val="es-PE"/>
        </w:rPr>
        <w:t>Klaren</w:t>
      </w:r>
      <w:proofErr w:type="spellEnd"/>
      <w:r w:rsidRPr="00460663">
        <w:rPr>
          <w:rFonts w:cs="Calibri"/>
          <w:sz w:val="24"/>
          <w:lang w:val="es-PE"/>
        </w:rPr>
        <w:t xml:space="preserve"> (Oviedo, 1981, p. 129) nota que en los textos de Vargas Llosa se usa la fragmentación múltiple de tiempo, espacio, foco y punto de vista. Sergio </w:t>
      </w:r>
      <w:proofErr w:type="spellStart"/>
      <w:r w:rsidRPr="00460663">
        <w:rPr>
          <w:rFonts w:cs="Calibri"/>
          <w:sz w:val="24"/>
          <w:lang w:val="es-PE"/>
        </w:rPr>
        <w:t>Cházaro</w:t>
      </w:r>
      <w:proofErr w:type="spellEnd"/>
      <w:r w:rsidRPr="00460663">
        <w:rPr>
          <w:rFonts w:cs="Calibri"/>
          <w:sz w:val="24"/>
          <w:lang w:val="es-PE"/>
        </w:rPr>
        <w:t xml:space="preserve"> Flores (1993, p. 10) prevalece la estructura narrativa múltiple, con sus variadas perspectivas y una modalidad narrativa objetiva. John </w:t>
      </w:r>
      <w:proofErr w:type="spellStart"/>
      <w:r w:rsidRPr="00460663">
        <w:rPr>
          <w:rFonts w:cs="Calibri"/>
          <w:sz w:val="24"/>
          <w:lang w:val="es-PE"/>
        </w:rPr>
        <w:t>Junieles</w:t>
      </w:r>
      <w:proofErr w:type="spellEnd"/>
      <w:r w:rsidRPr="00460663">
        <w:rPr>
          <w:rFonts w:cs="Calibri"/>
          <w:sz w:val="24"/>
          <w:lang w:val="es-PE"/>
        </w:rPr>
        <w:t xml:space="preserve"> (2006) sostiene que la narración cruzada de historias individuales hace que en la novela la violencia preponderante, ya que lo acumulativo suscita que se ubique una filiación tácita entre los personajes. Por lo tanto, se matiza ese espacio grotesco donde se desenvuelven. José Miguel Oviedo (2010) propone que el propósito del autor es reconstruir </w:t>
      </w:r>
      <w:r w:rsidRPr="00460663">
        <w:rPr>
          <w:rFonts w:cs="Calibri"/>
          <w:sz w:val="24"/>
          <w:lang w:val="es-PE"/>
        </w:rPr>
        <w:lastRenderedPageBreak/>
        <w:t xml:space="preserve">el mundo de lo vivido, por lo que lo presenta de modo estético y ficcional con elementos, como las variadas sorpresas y revelaciones, las identidades ambiguas, los bruscos cambios de tono y tensión, los saltos, las discontinuidades narrativas, las verdaderas simetrías, los constantes desplazamientos de tiempo y espacio. Edward Medina </w:t>
      </w:r>
      <w:proofErr w:type="spellStart"/>
      <w:r w:rsidRPr="00460663">
        <w:rPr>
          <w:rFonts w:cs="Calibri"/>
          <w:sz w:val="24"/>
          <w:lang w:val="es-PE"/>
        </w:rPr>
        <w:t>Frisancho</w:t>
      </w:r>
      <w:proofErr w:type="spellEnd"/>
      <w:r w:rsidRPr="00460663">
        <w:rPr>
          <w:rFonts w:cs="Calibri"/>
          <w:sz w:val="24"/>
          <w:lang w:val="es-PE"/>
        </w:rPr>
        <w:t xml:space="preserve"> (2012, p. 7) menciona que en el libro se halla una construcción de espacios, unos dentro de otros, a modo de círculos concéntricos, que se denomina “</w:t>
      </w:r>
      <w:proofErr w:type="spellStart"/>
      <w:r w:rsidRPr="00460663">
        <w:rPr>
          <w:rFonts w:cs="Calibri"/>
          <w:sz w:val="24"/>
          <w:lang w:val="es-PE"/>
        </w:rPr>
        <w:t>matrioska</w:t>
      </w:r>
      <w:proofErr w:type="spellEnd"/>
      <w:r w:rsidRPr="00460663">
        <w:rPr>
          <w:rFonts w:cs="Calibri"/>
          <w:sz w:val="24"/>
          <w:lang w:val="es-PE"/>
        </w:rPr>
        <w:t>” espacial o juego de “muñecas rusas” a nivel urbano. Juan Arturo Martínez Paz (2013) fundamenta el uso de diversos tiempos y espacios que se entrecruzan, junto a la variedad de narradores personajes (en la 3.</w:t>
      </w:r>
      <w:r w:rsidRPr="00460663">
        <w:rPr>
          <w:rFonts w:cs="Calibri"/>
          <w:sz w:val="24"/>
          <w:vertAlign w:val="superscript"/>
          <w:lang w:val="es-PE"/>
        </w:rPr>
        <w:t>a</w:t>
      </w:r>
      <w:r w:rsidRPr="00460663">
        <w:rPr>
          <w:rFonts w:cs="Calibri"/>
          <w:sz w:val="24"/>
          <w:lang w:val="es-PE"/>
        </w:rPr>
        <w:t xml:space="preserve"> persona). Carlos </w:t>
      </w:r>
      <w:proofErr w:type="spellStart"/>
      <w:r w:rsidRPr="00460663">
        <w:rPr>
          <w:rFonts w:cs="Calibri"/>
          <w:sz w:val="24"/>
          <w:lang w:val="es-PE"/>
        </w:rPr>
        <w:t>Garayar</w:t>
      </w:r>
      <w:proofErr w:type="spellEnd"/>
      <w:r w:rsidRPr="00460663">
        <w:rPr>
          <w:rFonts w:cs="Calibri"/>
          <w:sz w:val="24"/>
          <w:lang w:val="es-PE"/>
        </w:rPr>
        <w:t xml:space="preserve"> de Lillo (2013) detecta las vivencias de múltiples presentes, junto con el misterio. Raúl Tola (Tola, Rodríguez &amp; Amaya, 2014) articula la importancia de los cambios temporales en </w:t>
      </w:r>
      <w:r w:rsidRPr="00460663">
        <w:rPr>
          <w:rFonts w:cs="Calibri"/>
          <w:i/>
          <w:sz w:val="24"/>
          <w:lang w:val="es-PE"/>
        </w:rPr>
        <w:t xml:space="preserve">La ciudad y los perros </w:t>
      </w:r>
      <w:r w:rsidRPr="00460663">
        <w:rPr>
          <w:rFonts w:cs="Calibri"/>
          <w:sz w:val="24"/>
          <w:lang w:val="es-PE"/>
        </w:rPr>
        <w:t>(1963) y Diana Amaya (Tola, Rodríguez &amp; Amaya, 2014) reflexiona sobre la consolidación de los múltiples espacios.</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En tercer lugar, las técnicas literarias que están enfocadas en el contraste permiten observar la oposición de elementos que perviven durante toda la novela. Joel </w:t>
      </w:r>
      <w:proofErr w:type="spellStart"/>
      <w:r w:rsidRPr="00460663">
        <w:rPr>
          <w:rFonts w:cs="Calibri"/>
          <w:sz w:val="24"/>
          <w:lang w:val="es-PE"/>
        </w:rPr>
        <w:t>Hancock</w:t>
      </w:r>
      <w:proofErr w:type="spellEnd"/>
      <w:r w:rsidRPr="00460663">
        <w:rPr>
          <w:rFonts w:cs="Calibri"/>
          <w:sz w:val="24"/>
          <w:lang w:val="es-PE"/>
        </w:rPr>
        <w:t xml:space="preserve"> (Oviedo, 1981, p. 85) arguye que la técnica predominante es la usada en las descripciones, puesto que hay presencia de contrastes de luz y oscuridad (técnica impresionista del claroscuro), que se evidencian en los paisajes y las acciones morales de los personajes. </w:t>
      </w:r>
      <w:proofErr w:type="spellStart"/>
      <w:r w:rsidRPr="00460663">
        <w:rPr>
          <w:rFonts w:cs="Calibri"/>
          <w:bCs/>
          <w:sz w:val="24"/>
          <w:lang w:val="es-PE"/>
        </w:rPr>
        <w:t>Rilda</w:t>
      </w:r>
      <w:proofErr w:type="spellEnd"/>
      <w:r w:rsidRPr="00460663">
        <w:rPr>
          <w:rFonts w:cs="Calibri"/>
          <w:bCs/>
          <w:sz w:val="24"/>
          <w:lang w:val="es-PE"/>
        </w:rPr>
        <w:t xml:space="preserve"> Baker (1977), </w:t>
      </w:r>
      <w:r w:rsidRPr="00460663">
        <w:rPr>
          <w:rFonts w:cs="Calibri"/>
          <w:sz w:val="24"/>
          <w:lang w:val="es-PE"/>
        </w:rPr>
        <w:t xml:space="preserve">Nicasio Perera (1980, pp. 823-824), Carlos Eduardo Zavaleta (1997, p. 253) </w:t>
      </w:r>
      <w:r w:rsidRPr="00460663">
        <w:rPr>
          <w:rFonts w:cs="Calibri"/>
          <w:bCs/>
          <w:sz w:val="24"/>
          <w:lang w:val="es-PE"/>
        </w:rPr>
        <w:t xml:space="preserve">y </w:t>
      </w:r>
      <w:r w:rsidRPr="00460663">
        <w:rPr>
          <w:rFonts w:cs="Calibri"/>
          <w:sz w:val="24"/>
          <w:lang w:val="es-PE"/>
        </w:rPr>
        <w:t xml:space="preserve">Óscar Hahn (2011, p. 46) </w:t>
      </w:r>
      <w:r w:rsidRPr="00460663">
        <w:rPr>
          <w:rFonts w:cs="Calibri"/>
          <w:bCs/>
          <w:sz w:val="24"/>
          <w:lang w:val="es-PE"/>
        </w:rPr>
        <w:t xml:space="preserve">analizan el efecto generado por los contrapuntos en los ritmos del tiempo y el espacio, junto con los múltiples puntos de vista. </w:t>
      </w:r>
      <w:r w:rsidRPr="00460663">
        <w:rPr>
          <w:rFonts w:cs="Calibri"/>
          <w:sz w:val="24"/>
          <w:lang w:val="es-PE"/>
        </w:rPr>
        <w:t>Nicasio Perera (1980, p. 822) emplea el término “</w:t>
      </w:r>
      <w:proofErr w:type="spellStart"/>
      <w:r w:rsidRPr="00460663">
        <w:rPr>
          <w:rFonts w:cs="Calibri"/>
          <w:sz w:val="24"/>
          <w:lang w:val="es-PE"/>
        </w:rPr>
        <w:t>contracanto</w:t>
      </w:r>
      <w:proofErr w:type="spellEnd"/>
      <w:r w:rsidRPr="00460663">
        <w:rPr>
          <w:rFonts w:cs="Calibri"/>
          <w:sz w:val="24"/>
          <w:lang w:val="es-PE"/>
        </w:rPr>
        <w:t xml:space="preserve">” para referirse a la constitución de apariencias de diálogos, con frases proferidas en diferentes instancias de enunciación. Entretanto, Óscar Hahn (2011, p. 46) analiza la anagnórisis. </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En cuarto lugar, sobre la base del monólogo interior, los críticos literarios María Eugenia Moreno Cambara (1987, p. 102), Miguel Ángel Rodríguez Rea (1996, p. 255), José Morales Saravia (2011, pp. 101-104), Efraín </w:t>
      </w:r>
      <w:proofErr w:type="spellStart"/>
      <w:r w:rsidRPr="00460663">
        <w:rPr>
          <w:rFonts w:cs="Calibri"/>
          <w:sz w:val="24"/>
          <w:lang w:val="es-PE"/>
        </w:rPr>
        <w:t>Kristal</w:t>
      </w:r>
      <w:proofErr w:type="spellEnd"/>
      <w:r w:rsidRPr="00460663">
        <w:rPr>
          <w:rFonts w:cs="Calibri"/>
          <w:sz w:val="24"/>
          <w:lang w:val="es-PE"/>
        </w:rPr>
        <w:t xml:space="preserve"> (2012, p. 545), José Miguel Oviedo (2012, p. LIV), Alonso Cueto (2012, p. 3), Ricardo González </w:t>
      </w:r>
      <w:proofErr w:type="spellStart"/>
      <w:r w:rsidRPr="00460663">
        <w:rPr>
          <w:rFonts w:cs="Calibri"/>
          <w:sz w:val="24"/>
          <w:lang w:val="es-PE"/>
        </w:rPr>
        <w:t>Vigil</w:t>
      </w:r>
      <w:proofErr w:type="spellEnd"/>
      <w:r w:rsidRPr="00460663">
        <w:rPr>
          <w:rFonts w:cs="Calibri"/>
          <w:sz w:val="24"/>
          <w:lang w:val="es-PE"/>
        </w:rPr>
        <w:t xml:space="preserve"> (2013) y Agustín Prado Alvarado (2013) lo toman como una voz de la conciencia que va ordenando las acciones del personaje, como es tratado con el Boa, el Poeta o el Jaguar. Joseph </w:t>
      </w:r>
      <w:proofErr w:type="spellStart"/>
      <w:r w:rsidRPr="00460663">
        <w:rPr>
          <w:rFonts w:cs="Calibri"/>
          <w:sz w:val="24"/>
          <w:lang w:val="es-PE"/>
        </w:rPr>
        <w:t>Sommers</w:t>
      </w:r>
      <w:proofErr w:type="spellEnd"/>
      <w:r w:rsidRPr="00460663">
        <w:rPr>
          <w:rFonts w:cs="Calibri"/>
          <w:sz w:val="24"/>
          <w:lang w:val="es-PE"/>
        </w:rPr>
        <w:t xml:space="preserve"> (1976), David </w:t>
      </w:r>
      <w:proofErr w:type="spellStart"/>
      <w:r w:rsidRPr="00460663">
        <w:rPr>
          <w:rFonts w:cs="Calibri"/>
          <w:sz w:val="24"/>
          <w:lang w:val="es-PE"/>
        </w:rPr>
        <w:t>Sobrevilla</w:t>
      </w:r>
      <w:proofErr w:type="spellEnd"/>
      <w:r w:rsidRPr="00460663">
        <w:rPr>
          <w:rFonts w:cs="Calibri"/>
          <w:sz w:val="24"/>
          <w:lang w:val="es-PE"/>
        </w:rPr>
        <w:t xml:space="preserve"> (2011, p. 415) y Juan Arturo Martínez Paz (2013) </w:t>
      </w:r>
      <w:r w:rsidRPr="00460663">
        <w:rPr>
          <w:rFonts w:cs="Calibri"/>
          <w:sz w:val="24"/>
          <w:lang w:val="es-PE"/>
        </w:rPr>
        <w:lastRenderedPageBreak/>
        <w:t>plantean que el monólogo interior suscita un énfasis en la individualización y la subjetividad del personaje, porque se conocen su pasado y su historia a través de él. Por ejemplo, como señalan Hernando V</w:t>
      </w:r>
      <w:r w:rsidRPr="00460663">
        <w:rPr>
          <w:rFonts w:cs="Calibri"/>
          <w:bCs/>
          <w:sz w:val="24"/>
          <w:lang w:val="es-PE"/>
        </w:rPr>
        <w:t xml:space="preserve">alencia </w:t>
      </w:r>
      <w:proofErr w:type="spellStart"/>
      <w:r w:rsidRPr="00460663">
        <w:rPr>
          <w:rFonts w:cs="Calibri"/>
          <w:bCs/>
          <w:sz w:val="24"/>
          <w:lang w:val="es-PE"/>
        </w:rPr>
        <w:t>Goelkel</w:t>
      </w:r>
      <w:proofErr w:type="spellEnd"/>
      <w:r w:rsidRPr="00460663">
        <w:rPr>
          <w:rFonts w:cs="Calibri"/>
          <w:bCs/>
          <w:sz w:val="24"/>
          <w:lang w:val="es-PE"/>
        </w:rPr>
        <w:t xml:space="preserve"> (1976) y José Miguel Oviedo (2012</w:t>
      </w:r>
      <w:r w:rsidRPr="00460663">
        <w:rPr>
          <w:rFonts w:cs="Calibri"/>
          <w:sz w:val="24"/>
          <w:lang w:val="es-PE"/>
        </w:rPr>
        <w:t xml:space="preserve">, p. </w:t>
      </w:r>
      <w:r w:rsidRPr="00460663">
        <w:rPr>
          <w:rFonts w:cs="Calibri"/>
          <w:bCs/>
          <w:sz w:val="24"/>
          <w:lang w:val="es-PE"/>
        </w:rPr>
        <w:t>LI), al enunciar que, en el caso del mo</w:t>
      </w:r>
      <w:r w:rsidRPr="00460663">
        <w:rPr>
          <w:rFonts w:cs="Calibri"/>
          <w:sz w:val="24"/>
          <w:lang w:val="es-PE"/>
        </w:rPr>
        <w:t xml:space="preserve">nólogo interior del Boa, hay una particularidad: el acercamiento a la música con un lenguaje coloquial y soez. Óscar Hahn (2011, p. 48) argumenta que el monólogo interior le proporciona rapidez y variedad al relato. Para algunos casos, Juan Arturo Martínez Paz (2013) y Sharon </w:t>
      </w:r>
      <w:proofErr w:type="spellStart"/>
      <w:r w:rsidRPr="00460663">
        <w:rPr>
          <w:rFonts w:cs="Calibri"/>
          <w:sz w:val="24"/>
          <w:lang w:val="es-PE"/>
        </w:rPr>
        <w:t>Magnarelli</w:t>
      </w:r>
      <w:proofErr w:type="spellEnd"/>
      <w:r w:rsidRPr="00460663">
        <w:rPr>
          <w:rFonts w:cs="Calibri"/>
          <w:sz w:val="24"/>
          <w:lang w:val="es-PE"/>
        </w:rPr>
        <w:t xml:space="preserve"> (1982, p. 99) sostienen que se halla la duplicidad por medio de esta técnica literaria, si es que la relación es propicia con el Poeta; no obstante, también ocurre lo que indican Alonso Cueto (</w:t>
      </w:r>
      <w:r w:rsidRPr="00460663">
        <w:rPr>
          <w:rFonts w:cs="Calibri"/>
          <w:iCs/>
          <w:sz w:val="24"/>
          <w:lang w:val="es-PE"/>
        </w:rPr>
        <w:t>Mujica, Martos, Cueto &amp; Vargas Llosa, 2012</w:t>
      </w:r>
      <w:r w:rsidRPr="00460663">
        <w:rPr>
          <w:rFonts w:cs="Calibri"/>
          <w:sz w:val="24"/>
          <w:lang w:val="es-PE"/>
        </w:rPr>
        <w:t xml:space="preserve">) y Matías Rebolledo (2011, p. 148): los monólogos son anónimos y luego se descubren. Por ello, no resulta sencillo distinguir al que habla, ya que la causalidad y lo fragmentario se dispersan. Diana Amaya (Tola, Rodríguez &amp; Amaya, 2014) analiza el desconocimiento que atraviesa por momentos el protagonista de los monólogos interiores de la novela. </w:t>
      </w:r>
    </w:p>
    <w:p w:rsidR="00460663" w:rsidRPr="00460663" w:rsidRDefault="00460663" w:rsidP="00460663">
      <w:pPr>
        <w:spacing w:line="360" w:lineRule="auto"/>
        <w:ind w:firstLine="708"/>
        <w:contextualSpacing/>
        <w:jc w:val="both"/>
        <w:rPr>
          <w:rFonts w:cs="Calibri"/>
          <w:sz w:val="24"/>
          <w:lang w:val="es-ES"/>
        </w:rPr>
      </w:pPr>
      <w:r w:rsidRPr="00460663">
        <w:rPr>
          <w:rFonts w:cs="Calibri"/>
          <w:sz w:val="24"/>
          <w:lang w:val="es-ES"/>
        </w:rPr>
        <w:t>Finalmente, en torno al manejo del narrador omnisciente, Alonso Cueto (2011, p. 572; 2012, p. 3), José Miguel Oviedo (2012) y Juan Arturo Martínez Paz (2013) han detectado y ejemplificado su uso en 1.</w:t>
      </w:r>
      <w:r w:rsidRPr="00460663">
        <w:rPr>
          <w:rFonts w:cs="Calibri"/>
          <w:sz w:val="24"/>
          <w:vertAlign w:val="superscript"/>
          <w:lang w:val="es-ES"/>
        </w:rPr>
        <w:t>a</w:t>
      </w:r>
      <w:r w:rsidRPr="00460663">
        <w:rPr>
          <w:rFonts w:cs="Calibri"/>
          <w:sz w:val="24"/>
          <w:lang w:val="es-ES"/>
        </w:rPr>
        <w:t xml:space="preserve"> persona, para conocer todos los espacios e intercalarlos en la narración.</w:t>
      </w:r>
    </w:p>
    <w:p w:rsidR="00460663" w:rsidRPr="00460663" w:rsidRDefault="00460663" w:rsidP="00460663">
      <w:pPr>
        <w:spacing w:line="360" w:lineRule="auto"/>
        <w:ind w:firstLine="708"/>
        <w:contextualSpacing/>
        <w:jc w:val="both"/>
        <w:rPr>
          <w:rFonts w:cs="Calibri"/>
          <w:bCs/>
          <w:sz w:val="24"/>
          <w:lang w:val="es-PE"/>
        </w:rPr>
      </w:pPr>
      <w:r w:rsidRPr="00460663">
        <w:rPr>
          <w:rFonts w:cs="Calibri"/>
          <w:bCs/>
          <w:sz w:val="24"/>
          <w:lang w:val="es-PE"/>
        </w:rPr>
        <w:t xml:space="preserve">Todas las técnicas literarias que han sido abordadas en esta sección tienen como finalidad representar la historia de la narración de una manera más compleja, múltiple y arbitraria; aunque se ha hallado la diversidad de los recursos narrativos en función del impacto que genera al lector (sorpresa, arbitrariedad o suspenso). No se han vinculado intertextualmente con las técnicas que han desarrollado escritores que influenciaron a Vargas Llosa en sus respectivas novelas (por ejemplo, comparar el uso del narrador omnisciente de </w:t>
      </w:r>
      <w:r w:rsidRPr="00460663">
        <w:rPr>
          <w:rFonts w:cs="Calibri"/>
          <w:bCs/>
          <w:i/>
          <w:sz w:val="24"/>
          <w:lang w:val="es-PE"/>
        </w:rPr>
        <w:t xml:space="preserve">El sonido y la furia </w:t>
      </w:r>
      <w:r w:rsidRPr="00460663">
        <w:rPr>
          <w:rFonts w:cs="Calibri"/>
          <w:bCs/>
          <w:sz w:val="24"/>
          <w:lang w:val="es-PE"/>
        </w:rPr>
        <w:t xml:space="preserve">de William Faulkner con el de </w:t>
      </w:r>
      <w:r w:rsidRPr="00460663">
        <w:rPr>
          <w:rFonts w:cs="Calibri"/>
          <w:bCs/>
          <w:i/>
          <w:sz w:val="24"/>
          <w:lang w:val="es-PE"/>
        </w:rPr>
        <w:t>La ciudad y los perros</w:t>
      </w:r>
      <w:r w:rsidRPr="00460663">
        <w:rPr>
          <w:rFonts w:cs="Calibri"/>
          <w:bCs/>
          <w:sz w:val="24"/>
          <w:lang w:val="es-PE"/>
        </w:rPr>
        <w:t xml:space="preserve">).  </w:t>
      </w:r>
    </w:p>
    <w:p w:rsidR="00460663" w:rsidRPr="00460663" w:rsidRDefault="00460663" w:rsidP="00460663">
      <w:pPr>
        <w:spacing w:line="360" w:lineRule="auto"/>
        <w:ind w:firstLine="708"/>
        <w:contextualSpacing/>
        <w:jc w:val="both"/>
        <w:rPr>
          <w:rFonts w:cs="Calibri"/>
          <w:bCs/>
          <w:sz w:val="24"/>
          <w:lang w:val="es-PE"/>
        </w:rPr>
      </w:pPr>
    </w:p>
    <w:p w:rsidR="00460663" w:rsidRPr="00460663" w:rsidRDefault="00460663" w:rsidP="002157E8">
      <w:pPr>
        <w:spacing w:line="360" w:lineRule="auto"/>
        <w:contextualSpacing/>
        <w:jc w:val="both"/>
        <w:rPr>
          <w:rFonts w:cs="Calibri"/>
          <w:b/>
          <w:sz w:val="24"/>
          <w:lang w:val="es-PE"/>
        </w:rPr>
      </w:pPr>
      <w:r w:rsidRPr="00460663">
        <w:rPr>
          <w:rFonts w:cs="Calibri"/>
          <w:b/>
          <w:sz w:val="24"/>
          <w:lang w:val="es-PE"/>
        </w:rPr>
        <w:t>2. La influencia de escritores</w:t>
      </w:r>
    </w:p>
    <w:p w:rsidR="00460663" w:rsidRPr="00460663" w:rsidRDefault="00460663" w:rsidP="002157E8">
      <w:pPr>
        <w:spacing w:line="360" w:lineRule="auto"/>
        <w:contextualSpacing/>
        <w:jc w:val="both"/>
        <w:rPr>
          <w:rFonts w:cs="Calibri"/>
          <w:sz w:val="24"/>
          <w:lang w:val="es-PE"/>
        </w:rPr>
      </w:pPr>
      <w:r w:rsidRPr="00460663">
        <w:rPr>
          <w:rFonts w:cs="Calibri"/>
          <w:sz w:val="24"/>
          <w:lang w:val="es-PE"/>
        </w:rPr>
        <w:t xml:space="preserve">Hasta el momento, los críticos literarios han detectado elementos de la novela de Vargas Llosa que se incorporan en las obras de otros autores. Algunos de ellos son William Faulkner, </w:t>
      </w:r>
      <w:proofErr w:type="spellStart"/>
      <w:r w:rsidRPr="00460663">
        <w:rPr>
          <w:rFonts w:cs="Calibri"/>
          <w:sz w:val="24"/>
          <w:lang w:val="es-PE"/>
        </w:rPr>
        <w:t>Gustave</w:t>
      </w:r>
      <w:proofErr w:type="spellEnd"/>
      <w:r w:rsidRPr="00460663">
        <w:rPr>
          <w:rFonts w:cs="Calibri"/>
          <w:sz w:val="24"/>
          <w:lang w:val="es-PE"/>
        </w:rPr>
        <w:t xml:space="preserve"> Flaubert, Jean-Paul Sartre, Víctor Hugo, </w:t>
      </w:r>
      <w:r w:rsidRPr="00460663">
        <w:rPr>
          <w:rFonts w:cs="Calibri"/>
          <w:bCs/>
          <w:sz w:val="24"/>
          <w:lang w:val="es-PE"/>
        </w:rPr>
        <w:t xml:space="preserve">John Dos </w:t>
      </w:r>
      <w:proofErr w:type="spellStart"/>
      <w:r w:rsidRPr="00460663">
        <w:rPr>
          <w:rFonts w:cs="Calibri"/>
          <w:bCs/>
          <w:sz w:val="24"/>
          <w:lang w:val="es-PE"/>
        </w:rPr>
        <w:t>Passos</w:t>
      </w:r>
      <w:proofErr w:type="spellEnd"/>
      <w:r w:rsidRPr="00460663">
        <w:rPr>
          <w:rFonts w:cs="Calibri"/>
          <w:bCs/>
          <w:sz w:val="24"/>
          <w:lang w:val="es-PE"/>
        </w:rPr>
        <w:t xml:space="preserve">, </w:t>
      </w:r>
      <w:r w:rsidRPr="00460663">
        <w:rPr>
          <w:rFonts w:cs="Calibri"/>
          <w:sz w:val="24"/>
          <w:lang w:val="es-PE"/>
        </w:rPr>
        <w:t xml:space="preserve">León </w:t>
      </w:r>
      <w:proofErr w:type="spellStart"/>
      <w:r w:rsidRPr="00460663">
        <w:rPr>
          <w:rFonts w:cs="Calibri"/>
          <w:sz w:val="24"/>
          <w:lang w:val="es-PE"/>
        </w:rPr>
        <w:t>Tolstói</w:t>
      </w:r>
      <w:proofErr w:type="spellEnd"/>
      <w:r w:rsidRPr="00460663">
        <w:rPr>
          <w:rFonts w:cs="Calibri"/>
          <w:sz w:val="24"/>
          <w:lang w:val="es-PE"/>
        </w:rPr>
        <w:t xml:space="preserve">, Honoré de </w:t>
      </w:r>
      <w:r w:rsidRPr="00460663">
        <w:rPr>
          <w:rFonts w:cs="Calibri"/>
          <w:bCs/>
          <w:sz w:val="24"/>
          <w:lang w:val="es-PE"/>
        </w:rPr>
        <w:t xml:space="preserve">Balzac, André </w:t>
      </w:r>
      <w:r w:rsidRPr="00460663">
        <w:rPr>
          <w:rFonts w:cs="Calibri"/>
          <w:sz w:val="24"/>
          <w:lang w:val="es-PE"/>
        </w:rPr>
        <w:t xml:space="preserve">Malraux, entre </w:t>
      </w:r>
      <w:r w:rsidRPr="00460663">
        <w:rPr>
          <w:rFonts w:cs="Calibri"/>
          <w:sz w:val="24"/>
          <w:lang w:val="es-PE"/>
        </w:rPr>
        <w:lastRenderedPageBreak/>
        <w:t xml:space="preserve">otros, como Dante Alighieri, Homero, Ramón del Valle-Inclán, Charles Baudelaire, Albert Camus, </w:t>
      </w:r>
      <w:proofErr w:type="spellStart"/>
      <w:r w:rsidRPr="00460663">
        <w:rPr>
          <w:rFonts w:cs="Calibri"/>
          <w:sz w:val="24"/>
          <w:lang w:val="es-PE"/>
        </w:rPr>
        <w:t>Fiódor</w:t>
      </w:r>
      <w:proofErr w:type="spellEnd"/>
      <w:r w:rsidRPr="00460663">
        <w:rPr>
          <w:rFonts w:cs="Calibri"/>
          <w:sz w:val="24"/>
          <w:lang w:val="es-PE"/>
        </w:rPr>
        <w:t xml:space="preserve"> </w:t>
      </w:r>
      <w:proofErr w:type="spellStart"/>
      <w:r w:rsidRPr="00460663">
        <w:rPr>
          <w:rFonts w:cs="Calibri"/>
          <w:sz w:val="24"/>
          <w:lang w:val="es-PE"/>
        </w:rPr>
        <w:t>Dostoyevski</w:t>
      </w:r>
      <w:proofErr w:type="spellEnd"/>
      <w:r w:rsidRPr="00460663">
        <w:rPr>
          <w:rFonts w:cs="Calibri"/>
          <w:sz w:val="24"/>
          <w:lang w:val="es-PE"/>
        </w:rPr>
        <w:t xml:space="preserve">, </w:t>
      </w:r>
      <w:proofErr w:type="spellStart"/>
      <w:r w:rsidRPr="00460663">
        <w:rPr>
          <w:rFonts w:cs="Calibri"/>
          <w:sz w:val="24"/>
          <w:lang w:val="es-PE"/>
        </w:rPr>
        <w:t>Ernest</w:t>
      </w:r>
      <w:proofErr w:type="spellEnd"/>
      <w:r w:rsidRPr="00460663">
        <w:rPr>
          <w:rFonts w:cs="Calibri"/>
          <w:sz w:val="24"/>
          <w:lang w:val="es-PE"/>
        </w:rPr>
        <w:t xml:space="preserve"> Hemingway, </w:t>
      </w:r>
      <w:proofErr w:type="spellStart"/>
      <w:r w:rsidRPr="00460663">
        <w:rPr>
          <w:rFonts w:cs="Calibri"/>
          <w:sz w:val="24"/>
          <w:lang w:val="es-PE"/>
        </w:rPr>
        <w:t>Stendhal</w:t>
      </w:r>
      <w:proofErr w:type="spellEnd"/>
      <w:r w:rsidRPr="00460663">
        <w:rPr>
          <w:rFonts w:cs="Calibri"/>
          <w:sz w:val="24"/>
          <w:lang w:val="es-PE"/>
        </w:rPr>
        <w:t xml:space="preserve">, Joseph </w:t>
      </w:r>
      <w:proofErr w:type="spellStart"/>
      <w:r w:rsidRPr="00460663">
        <w:rPr>
          <w:rFonts w:cs="Calibri"/>
          <w:sz w:val="24"/>
          <w:lang w:val="es-PE"/>
        </w:rPr>
        <w:t>Conrad</w:t>
      </w:r>
      <w:proofErr w:type="spellEnd"/>
      <w:r w:rsidRPr="00460663">
        <w:rPr>
          <w:rFonts w:cs="Calibri"/>
          <w:sz w:val="24"/>
          <w:lang w:val="es-PE"/>
        </w:rPr>
        <w:t xml:space="preserve">, Georges </w:t>
      </w:r>
      <w:proofErr w:type="spellStart"/>
      <w:r w:rsidRPr="00460663">
        <w:rPr>
          <w:rFonts w:cs="Calibri"/>
          <w:sz w:val="24"/>
          <w:lang w:val="es-PE"/>
        </w:rPr>
        <w:t>Bataille</w:t>
      </w:r>
      <w:proofErr w:type="spellEnd"/>
      <w:r w:rsidRPr="00460663">
        <w:rPr>
          <w:rFonts w:cs="Calibri"/>
          <w:sz w:val="24"/>
          <w:lang w:val="es-PE"/>
        </w:rPr>
        <w:t xml:space="preserve">, Robert </w:t>
      </w:r>
      <w:proofErr w:type="spellStart"/>
      <w:r w:rsidRPr="00460663">
        <w:rPr>
          <w:rFonts w:cs="Calibri"/>
          <w:sz w:val="24"/>
          <w:lang w:val="es-PE"/>
        </w:rPr>
        <w:t>Musil</w:t>
      </w:r>
      <w:proofErr w:type="spellEnd"/>
      <w:r w:rsidRPr="00460663">
        <w:rPr>
          <w:rFonts w:cs="Calibri"/>
          <w:sz w:val="24"/>
          <w:lang w:val="es-PE"/>
        </w:rPr>
        <w:t xml:space="preserve"> y Miguel de Cervantes.</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Primero, la influencia del escritor norteamericano William Faulkner es predominante para los críticos literarios. Por ejemplo, </w:t>
      </w:r>
      <w:proofErr w:type="spellStart"/>
      <w:r w:rsidRPr="00460663">
        <w:rPr>
          <w:rFonts w:cs="Calibri"/>
          <w:bCs/>
          <w:sz w:val="24"/>
          <w:lang w:val="es-PE"/>
        </w:rPr>
        <w:t>Borys</w:t>
      </w:r>
      <w:proofErr w:type="spellEnd"/>
      <w:r w:rsidRPr="00460663">
        <w:rPr>
          <w:rFonts w:cs="Calibri"/>
          <w:bCs/>
          <w:sz w:val="24"/>
          <w:lang w:val="es-PE"/>
        </w:rPr>
        <w:t xml:space="preserve"> Salazar Jaque (2005), Marco Martos </w:t>
      </w:r>
      <w:r w:rsidRPr="00460663">
        <w:rPr>
          <w:rFonts w:cs="Calibri"/>
          <w:sz w:val="24"/>
          <w:lang w:val="es-PE"/>
        </w:rPr>
        <w:t>(Mujica, Martos, Cueto &amp; Vargas Llosa, 2012), Agustín Prado Alvarado (2013, 2014) y Raúl Tola junto con Luis Rodríguez (Tola, Rodríguez &amp; Amaya, 2014) mencionan que la incorporación de elementos de este escritor es visible en esta obra literaria. Gerald Martin (2012, p. 24) la encuentra precisamente en l</w:t>
      </w:r>
      <w:r w:rsidRPr="00460663">
        <w:rPr>
          <w:rFonts w:cs="Calibri"/>
          <w:bCs/>
          <w:sz w:val="24"/>
          <w:lang w:val="es-PE"/>
        </w:rPr>
        <w:t xml:space="preserve">o sociológico, lo histórico, lo compositivo, lo crítico y lo psicológico. Sobre este último punto, Danubio </w:t>
      </w:r>
      <w:r w:rsidRPr="00460663">
        <w:rPr>
          <w:rFonts w:cs="Calibri"/>
          <w:sz w:val="24"/>
          <w:lang w:val="es-PE"/>
        </w:rPr>
        <w:t>Torres Fierro (2012, pp. 25-26) especifica que se trata del repiqueteo épico de la conciencia donde lo psicológico se articula; contraria a la opinión de J. Ernesto Ayala-</w:t>
      </w:r>
      <w:proofErr w:type="spellStart"/>
      <w:r w:rsidRPr="00460663">
        <w:rPr>
          <w:rFonts w:cs="Calibri"/>
          <w:sz w:val="24"/>
          <w:lang w:val="es-PE"/>
        </w:rPr>
        <w:t>Dip</w:t>
      </w:r>
      <w:proofErr w:type="spellEnd"/>
      <w:r w:rsidRPr="00460663">
        <w:rPr>
          <w:rFonts w:cs="Calibri"/>
          <w:sz w:val="24"/>
          <w:lang w:val="es-PE"/>
        </w:rPr>
        <w:t xml:space="preserve"> (2011, p. 454), que indica que Faulkner se patentiza más por el trabajo formal, como los monólogos, el énfasis en lo visual, el </w:t>
      </w:r>
      <w:proofErr w:type="spellStart"/>
      <w:r w:rsidRPr="00460663">
        <w:rPr>
          <w:rFonts w:cs="Calibri"/>
          <w:sz w:val="24"/>
          <w:lang w:val="es-PE"/>
        </w:rPr>
        <w:t>pluriperspectivismo</w:t>
      </w:r>
      <w:proofErr w:type="spellEnd"/>
      <w:r w:rsidRPr="00460663">
        <w:rPr>
          <w:rFonts w:cs="Calibri"/>
          <w:sz w:val="24"/>
          <w:lang w:val="es-PE"/>
        </w:rPr>
        <w:t xml:space="preserve">, los saltos de tiempo, los múltiples narradores, la amalgama, la confusión de voces y la multiplicación de historias paralelas que destacan Marie-Madeleine </w:t>
      </w:r>
      <w:proofErr w:type="spellStart"/>
      <w:r w:rsidRPr="00460663">
        <w:rPr>
          <w:rFonts w:cs="Calibri"/>
          <w:sz w:val="24"/>
          <w:lang w:val="es-PE"/>
        </w:rPr>
        <w:t>Gladieu</w:t>
      </w:r>
      <w:proofErr w:type="spellEnd"/>
      <w:r w:rsidRPr="00460663">
        <w:rPr>
          <w:rFonts w:cs="Calibri"/>
          <w:sz w:val="24"/>
          <w:lang w:val="es-PE"/>
        </w:rPr>
        <w:t xml:space="preserve"> (2013) y Víctor García de la Concha (2012, pp. LXVII-LXVIII) en sus estudios en función de </w:t>
      </w:r>
      <w:r w:rsidRPr="00460663">
        <w:rPr>
          <w:rFonts w:cs="Calibri"/>
          <w:i/>
          <w:sz w:val="24"/>
          <w:lang w:val="es-PE"/>
        </w:rPr>
        <w:t>La ciudad y los perros</w:t>
      </w:r>
      <w:r w:rsidRPr="00460663">
        <w:rPr>
          <w:rFonts w:cs="Calibri"/>
          <w:sz w:val="24"/>
          <w:lang w:val="es-PE"/>
        </w:rPr>
        <w:t xml:space="preserve">. Ricardo González </w:t>
      </w:r>
      <w:proofErr w:type="spellStart"/>
      <w:r w:rsidRPr="00460663">
        <w:rPr>
          <w:rFonts w:cs="Calibri"/>
          <w:sz w:val="24"/>
          <w:lang w:val="es-PE"/>
        </w:rPr>
        <w:t>Vigil</w:t>
      </w:r>
      <w:proofErr w:type="spellEnd"/>
      <w:r w:rsidRPr="00460663">
        <w:rPr>
          <w:rFonts w:cs="Calibri"/>
          <w:sz w:val="24"/>
          <w:lang w:val="es-PE"/>
        </w:rPr>
        <w:t xml:space="preserve"> (2010, pp. 31-33) señala que la inserción de Faulkner se halla exactamente en lo anterior: en el modo de manejar las conciencias. No obstante, a ello, añade la importancia de las técnicas narrativas, como se aprecia en el plano verbal (dialogismo y polifonía) y la similitud que tiene con </w:t>
      </w:r>
      <w:r w:rsidRPr="00460663">
        <w:rPr>
          <w:rFonts w:cs="Calibri"/>
          <w:i/>
          <w:sz w:val="24"/>
          <w:lang w:val="es-PE"/>
        </w:rPr>
        <w:t xml:space="preserve">Luz de agosto </w:t>
      </w:r>
      <w:r w:rsidRPr="00460663">
        <w:rPr>
          <w:rFonts w:cs="Calibri"/>
          <w:sz w:val="24"/>
          <w:lang w:val="es-PE"/>
        </w:rPr>
        <w:t xml:space="preserve">(1932) por el Boa. Además, identifica la comparación </w:t>
      </w:r>
      <w:r w:rsidRPr="00460663">
        <w:rPr>
          <w:rFonts w:cs="Calibri"/>
          <w:bCs/>
          <w:sz w:val="24"/>
          <w:lang w:val="es-PE"/>
        </w:rPr>
        <w:t xml:space="preserve">con </w:t>
      </w:r>
      <w:r w:rsidRPr="00460663">
        <w:rPr>
          <w:rFonts w:cs="Calibri"/>
          <w:bCs/>
          <w:i/>
          <w:sz w:val="24"/>
          <w:lang w:val="es-PE"/>
        </w:rPr>
        <w:t xml:space="preserve">El sonido y la furia </w:t>
      </w:r>
      <w:r w:rsidRPr="00460663">
        <w:rPr>
          <w:rFonts w:cs="Calibri"/>
          <w:bCs/>
          <w:sz w:val="24"/>
          <w:lang w:val="es-PE"/>
        </w:rPr>
        <w:t xml:space="preserve">(1929) por la introducción del personaje intelectual (Alberto), el volitivo (el Jaguar) y el amoroso (el Esclavo). González </w:t>
      </w:r>
      <w:proofErr w:type="spellStart"/>
      <w:r w:rsidRPr="00460663">
        <w:rPr>
          <w:rFonts w:cs="Calibri"/>
          <w:bCs/>
          <w:sz w:val="24"/>
          <w:lang w:val="es-PE"/>
        </w:rPr>
        <w:t>Vigil</w:t>
      </w:r>
      <w:proofErr w:type="spellEnd"/>
      <w:r w:rsidRPr="00460663">
        <w:rPr>
          <w:rFonts w:cs="Calibri"/>
          <w:bCs/>
          <w:sz w:val="24"/>
          <w:lang w:val="es-PE"/>
        </w:rPr>
        <w:t xml:space="preserve"> (2013), en otra oportunidad, percibirá la lectura de </w:t>
      </w:r>
      <w:r w:rsidRPr="00460663">
        <w:rPr>
          <w:rFonts w:cs="Calibri"/>
          <w:bCs/>
          <w:i/>
          <w:sz w:val="24"/>
          <w:lang w:val="es-PE"/>
        </w:rPr>
        <w:t>Santuario</w:t>
      </w:r>
      <w:r w:rsidRPr="00460663">
        <w:rPr>
          <w:rFonts w:cs="Calibri"/>
          <w:bCs/>
          <w:sz w:val="24"/>
          <w:lang w:val="es-PE"/>
        </w:rPr>
        <w:t xml:space="preserve"> (1931) en este libro. En cambio, </w:t>
      </w:r>
      <w:r w:rsidRPr="00460663">
        <w:rPr>
          <w:rFonts w:cs="Calibri"/>
          <w:sz w:val="24"/>
          <w:lang w:val="es-PE"/>
        </w:rPr>
        <w:t xml:space="preserve">Efraín </w:t>
      </w:r>
      <w:proofErr w:type="spellStart"/>
      <w:r w:rsidRPr="00460663">
        <w:rPr>
          <w:rFonts w:cs="Calibri"/>
          <w:sz w:val="24"/>
          <w:lang w:val="es-PE"/>
        </w:rPr>
        <w:t>Kristal</w:t>
      </w:r>
      <w:proofErr w:type="spellEnd"/>
      <w:r w:rsidRPr="00460663">
        <w:rPr>
          <w:rFonts w:cs="Calibri"/>
          <w:sz w:val="24"/>
          <w:lang w:val="es-PE"/>
        </w:rPr>
        <w:t xml:space="preserve"> (1998, pp. 34-35; 2011b) localizó como referencia </w:t>
      </w:r>
      <w:r w:rsidRPr="00460663">
        <w:rPr>
          <w:rFonts w:cs="Calibri"/>
          <w:i/>
          <w:sz w:val="24"/>
          <w:lang w:val="es-PE"/>
        </w:rPr>
        <w:t xml:space="preserve">Luz de agosto </w:t>
      </w:r>
      <w:r w:rsidRPr="00460663">
        <w:rPr>
          <w:rFonts w:cs="Calibri"/>
          <w:sz w:val="24"/>
          <w:lang w:val="es-PE"/>
        </w:rPr>
        <w:t xml:space="preserve">(1932), por el hecho de que Vargas Llosa plantea un manejo de investigación criminal y esquemas temporales muy precisos y estéticos. Por otro lado, Alonso Cueto (Martos, Cueto &amp; </w:t>
      </w:r>
      <w:proofErr w:type="spellStart"/>
      <w:r w:rsidRPr="00460663">
        <w:rPr>
          <w:rFonts w:cs="Calibri"/>
          <w:sz w:val="24"/>
          <w:lang w:val="es-PE"/>
        </w:rPr>
        <w:t>Garayar</w:t>
      </w:r>
      <w:proofErr w:type="spellEnd"/>
      <w:r w:rsidRPr="00460663">
        <w:rPr>
          <w:rFonts w:cs="Calibri"/>
          <w:sz w:val="24"/>
          <w:lang w:val="es-PE"/>
        </w:rPr>
        <w:t xml:space="preserve">, 2013) reconoce la relación con Faulkner en la cualidad heroica que poseen algunos personajes como el Jaguar, quien lucha constantemente y no se queda conforme. </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lastRenderedPageBreak/>
        <w:t xml:space="preserve">Segundo, la influencia de </w:t>
      </w:r>
      <w:proofErr w:type="spellStart"/>
      <w:r w:rsidRPr="00460663">
        <w:rPr>
          <w:rFonts w:cs="Calibri"/>
          <w:sz w:val="24"/>
          <w:lang w:val="es-PE"/>
        </w:rPr>
        <w:t>Gustave</w:t>
      </w:r>
      <w:proofErr w:type="spellEnd"/>
      <w:r w:rsidRPr="00460663">
        <w:rPr>
          <w:rFonts w:cs="Calibri"/>
          <w:sz w:val="24"/>
          <w:lang w:val="es-PE"/>
        </w:rPr>
        <w:t xml:space="preserve"> Flaubert es desarrollada por los críticos también. En primer lugar, Gisela </w:t>
      </w:r>
      <w:proofErr w:type="spellStart"/>
      <w:r w:rsidRPr="00460663">
        <w:rPr>
          <w:rFonts w:cs="Calibri"/>
          <w:sz w:val="24"/>
          <w:lang w:val="es-PE"/>
        </w:rPr>
        <w:t>Leber</w:t>
      </w:r>
      <w:proofErr w:type="spellEnd"/>
      <w:r w:rsidRPr="00460663">
        <w:rPr>
          <w:rFonts w:cs="Calibri"/>
          <w:sz w:val="24"/>
          <w:lang w:val="es-PE"/>
        </w:rPr>
        <w:t xml:space="preserve"> junto con Carlos Rincón (1968, p. 171) y J. Ernesto Ayala-</w:t>
      </w:r>
      <w:proofErr w:type="spellStart"/>
      <w:r w:rsidRPr="00460663">
        <w:rPr>
          <w:rFonts w:cs="Calibri"/>
          <w:sz w:val="24"/>
          <w:lang w:val="es-PE"/>
        </w:rPr>
        <w:t>Dip</w:t>
      </w:r>
      <w:proofErr w:type="spellEnd"/>
      <w:r w:rsidRPr="00460663">
        <w:rPr>
          <w:rFonts w:cs="Calibri"/>
          <w:sz w:val="24"/>
          <w:lang w:val="es-PE"/>
        </w:rPr>
        <w:t xml:space="preserve"> (2011, p. 452) encuentran la presencia de Flaubert en su totalidad, sin explicar las razones. Efraín </w:t>
      </w:r>
      <w:proofErr w:type="spellStart"/>
      <w:r w:rsidRPr="00460663">
        <w:rPr>
          <w:rFonts w:cs="Calibri"/>
          <w:sz w:val="24"/>
          <w:lang w:val="es-PE"/>
        </w:rPr>
        <w:t>Kristal</w:t>
      </w:r>
      <w:proofErr w:type="spellEnd"/>
      <w:r w:rsidRPr="00460663">
        <w:rPr>
          <w:rFonts w:cs="Calibri"/>
          <w:sz w:val="24"/>
          <w:lang w:val="es-PE"/>
        </w:rPr>
        <w:t xml:space="preserve"> (2011, p. 346) la detecta en la forma de denunciar la sociedad capitalista latinoamericana. </w:t>
      </w:r>
      <w:proofErr w:type="spellStart"/>
      <w:r w:rsidRPr="00460663">
        <w:rPr>
          <w:rFonts w:cs="Calibri"/>
          <w:sz w:val="24"/>
          <w:lang w:val="es-PE"/>
        </w:rPr>
        <w:t>Borys</w:t>
      </w:r>
      <w:proofErr w:type="spellEnd"/>
      <w:r w:rsidRPr="00460663">
        <w:rPr>
          <w:rFonts w:cs="Calibri"/>
          <w:sz w:val="24"/>
          <w:lang w:val="es-PE"/>
        </w:rPr>
        <w:t xml:space="preserve"> Salazar Jaque (2005) señala que con Flaubert existe la preocupación en Vargas Llosa de innovar la imagen del narrador, al proponer juicios estéticos y de la realidad con distanciamiento del mundo narrado. Matías Rebolledo (2011, p. 149) y Carlos </w:t>
      </w:r>
      <w:proofErr w:type="spellStart"/>
      <w:r w:rsidRPr="00460663">
        <w:rPr>
          <w:rFonts w:cs="Calibri"/>
          <w:sz w:val="24"/>
          <w:lang w:val="es-PE"/>
        </w:rPr>
        <w:t>Garayar</w:t>
      </w:r>
      <w:proofErr w:type="spellEnd"/>
      <w:r w:rsidRPr="00460663">
        <w:rPr>
          <w:rFonts w:cs="Calibri"/>
          <w:sz w:val="24"/>
          <w:lang w:val="es-PE"/>
        </w:rPr>
        <w:t xml:space="preserve"> de Lillo (2013) valoran a Flaubert por su objetivismo, al lado de sus múltiples y contradictorias perspectivas. Marco Martos (2012a, p. XIV) la halla en la estructura de los relatos y la diversa cantidad de personajes. Gerald Martin (2012, p. 24) no solo la localiza en su estructura, sino en lo psicológico, lo sociológico, lo histórico y lo crítico. Finalmente, Agustín Prado Alvarado y Félix Terrones (2014) destacan la importancia de Flaubert por el trabajo disciplinado que tiene Mario Vargas Llosa en su novela.</w:t>
      </w:r>
    </w:p>
    <w:p w:rsidR="00460663" w:rsidRPr="00460663" w:rsidRDefault="00460663" w:rsidP="00460663">
      <w:pPr>
        <w:spacing w:line="360" w:lineRule="auto"/>
        <w:ind w:firstLine="708"/>
        <w:contextualSpacing/>
        <w:jc w:val="both"/>
        <w:rPr>
          <w:rFonts w:cs="Calibri"/>
          <w:bCs/>
          <w:sz w:val="24"/>
          <w:lang w:val="es-PE"/>
        </w:rPr>
      </w:pPr>
      <w:r w:rsidRPr="00460663">
        <w:rPr>
          <w:rFonts w:cs="Calibri"/>
          <w:sz w:val="24"/>
          <w:lang w:val="es-PE"/>
        </w:rPr>
        <w:t xml:space="preserve">Tercero, la influencia del filósofo francés Jean Paul Sartre es ubicada por </w:t>
      </w:r>
      <w:r w:rsidRPr="00460663">
        <w:rPr>
          <w:rFonts w:cs="Calibri"/>
          <w:bCs/>
          <w:sz w:val="24"/>
          <w:lang w:val="es-PE"/>
        </w:rPr>
        <w:t xml:space="preserve">Marco Martos </w:t>
      </w:r>
      <w:r w:rsidRPr="00460663">
        <w:rPr>
          <w:rFonts w:cs="Calibri"/>
          <w:sz w:val="24"/>
          <w:lang w:val="es-PE"/>
        </w:rPr>
        <w:t xml:space="preserve">(Mujica, Martos, Cueto &amp; Vargas Llosa, 2012) y </w:t>
      </w:r>
      <w:r w:rsidRPr="00460663">
        <w:rPr>
          <w:rFonts w:cs="Calibri"/>
          <w:bCs/>
          <w:sz w:val="24"/>
          <w:lang w:val="es-PE"/>
        </w:rPr>
        <w:t xml:space="preserve">Ricardo González </w:t>
      </w:r>
      <w:proofErr w:type="spellStart"/>
      <w:r w:rsidRPr="00460663">
        <w:rPr>
          <w:rFonts w:cs="Calibri"/>
          <w:bCs/>
          <w:sz w:val="24"/>
          <w:lang w:val="es-PE"/>
        </w:rPr>
        <w:t>Vigil</w:t>
      </w:r>
      <w:proofErr w:type="spellEnd"/>
      <w:r w:rsidRPr="00460663">
        <w:rPr>
          <w:rFonts w:cs="Calibri"/>
          <w:bCs/>
          <w:sz w:val="24"/>
          <w:lang w:val="es-PE"/>
        </w:rPr>
        <w:t xml:space="preserve"> (2010</w:t>
      </w:r>
      <w:r w:rsidRPr="00460663">
        <w:rPr>
          <w:rFonts w:cs="Calibri"/>
          <w:sz w:val="24"/>
          <w:lang w:val="es-PE"/>
        </w:rPr>
        <w:t xml:space="preserve">, p. </w:t>
      </w:r>
      <w:r w:rsidRPr="00460663">
        <w:rPr>
          <w:rFonts w:cs="Calibri"/>
          <w:bCs/>
          <w:sz w:val="24"/>
          <w:lang w:val="es-PE"/>
        </w:rPr>
        <w:t xml:space="preserve">31) por el hecho de presentar en </w:t>
      </w:r>
      <w:r w:rsidRPr="00460663">
        <w:rPr>
          <w:rFonts w:cs="Calibri"/>
          <w:bCs/>
          <w:i/>
          <w:sz w:val="24"/>
          <w:lang w:val="es-PE"/>
        </w:rPr>
        <w:t xml:space="preserve">La ciudad y los perros </w:t>
      </w:r>
      <w:r w:rsidRPr="00460663">
        <w:rPr>
          <w:rFonts w:cs="Calibri"/>
          <w:bCs/>
          <w:sz w:val="24"/>
          <w:lang w:val="es-PE"/>
        </w:rPr>
        <w:t xml:space="preserve">(1963) la visión del ser humano. </w:t>
      </w:r>
      <w:r w:rsidRPr="00460663">
        <w:rPr>
          <w:rFonts w:cs="Calibri"/>
          <w:sz w:val="24"/>
          <w:lang w:val="es-PE"/>
        </w:rPr>
        <w:t xml:space="preserve">Danubio Torres Fierro (2012, pp. 25-26) la relaciona por su discurso literario empleado como denuncia y liberación. Gisela </w:t>
      </w:r>
      <w:proofErr w:type="spellStart"/>
      <w:r w:rsidRPr="00460663">
        <w:rPr>
          <w:rFonts w:cs="Calibri"/>
          <w:sz w:val="24"/>
          <w:lang w:val="es-PE"/>
        </w:rPr>
        <w:t>Leber</w:t>
      </w:r>
      <w:proofErr w:type="spellEnd"/>
      <w:r w:rsidRPr="00460663">
        <w:rPr>
          <w:rFonts w:cs="Calibri"/>
          <w:sz w:val="24"/>
          <w:lang w:val="es-PE"/>
        </w:rPr>
        <w:t xml:space="preserve"> y Carlos Rincón (1968, p. 171) la recapitulan por las experiencias decisivas de formación (juventud). Y Marie-Madeleine </w:t>
      </w:r>
      <w:proofErr w:type="spellStart"/>
      <w:r w:rsidRPr="00460663">
        <w:rPr>
          <w:rFonts w:cs="Calibri"/>
          <w:sz w:val="24"/>
          <w:lang w:val="es-PE"/>
        </w:rPr>
        <w:t>Gladieu</w:t>
      </w:r>
      <w:proofErr w:type="spellEnd"/>
      <w:r w:rsidRPr="00460663">
        <w:rPr>
          <w:rFonts w:cs="Calibri"/>
          <w:sz w:val="24"/>
          <w:lang w:val="es-PE"/>
        </w:rPr>
        <w:t xml:space="preserve"> (2013), por referirse a la concepción del héroe y el antihéroe, junto con el existencialismo (existencia absurda de Ricardo Arana en el mundo militar y fuerte). Raúl Tola y Luis Rodríguez (Tola, Rodríguez &amp; Amaya, 2014) también detectan rasgos de Sartre, debido a que desarrolla el tema del intelectual comprometido.</w:t>
      </w:r>
    </w:p>
    <w:p w:rsidR="00460663" w:rsidRPr="00460663" w:rsidRDefault="00460663" w:rsidP="00460663">
      <w:pPr>
        <w:spacing w:line="360" w:lineRule="auto"/>
        <w:ind w:firstLine="708"/>
        <w:contextualSpacing/>
        <w:jc w:val="both"/>
        <w:rPr>
          <w:rFonts w:cs="Calibri"/>
          <w:sz w:val="24"/>
          <w:lang w:val="es-ES"/>
        </w:rPr>
      </w:pPr>
      <w:r w:rsidRPr="00460663">
        <w:rPr>
          <w:rFonts w:cs="Calibri"/>
          <w:sz w:val="24"/>
          <w:lang w:val="es-ES"/>
        </w:rPr>
        <w:t xml:space="preserve">Cuarto, Efraín </w:t>
      </w:r>
      <w:proofErr w:type="spellStart"/>
      <w:r w:rsidRPr="00460663">
        <w:rPr>
          <w:rFonts w:cs="Calibri"/>
          <w:sz w:val="24"/>
          <w:lang w:val="es-ES"/>
        </w:rPr>
        <w:t>Kristal</w:t>
      </w:r>
      <w:proofErr w:type="spellEnd"/>
      <w:r w:rsidRPr="00460663">
        <w:rPr>
          <w:rFonts w:cs="Calibri"/>
          <w:sz w:val="24"/>
          <w:lang w:val="es-ES"/>
        </w:rPr>
        <w:t xml:space="preserve"> (2012) afirma la influencia de Víctor Hugo con </w:t>
      </w:r>
      <w:r w:rsidRPr="00460663">
        <w:rPr>
          <w:rFonts w:cs="Calibri"/>
          <w:i/>
          <w:sz w:val="24"/>
          <w:lang w:val="es-ES"/>
        </w:rPr>
        <w:t xml:space="preserve">Los miserables </w:t>
      </w:r>
      <w:r w:rsidRPr="00460663">
        <w:rPr>
          <w:rFonts w:cs="Calibri"/>
          <w:sz w:val="24"/>
          <w:lang w:val="es-ES"/>
        </w:rPr>
        <w:t xml:space="preserve">(1862); sobre todo, con el personaje Jean </w:t>
      </w:r>
      <w:proofErr w:type="spellStart"/>
      <w:r w:rsidRPr="00460663">
        <w:rPr>
          <w:rFonts w:cs="Calibri"/>
          <w:sz w:val="24"/>
          <w:lang w:val="es-ES"/>
        </w:rPr>
        <w:t>Valjean</w:t>
      </w:r>
      <w:proofErr w:type="spellEnd"/>
      <w:r w:rsidRPr="00460663">
        <w:rPr>
          <w:rFonts w:cs="Calibri"/>
          <w:sz w:val="24"/>
          <w:lang w:val="es-ES"/>
        </w:rPr>
        <w:t>, quien se rige de la creencia de que la justicia se logrará por medio de la lucha entre fuertes y débiles. Raúl Tola y Luis Rodríguez (Tola, Rodríguez &amp; Amaya, 2014) reconocen ese vínculo literario francés.</w:t>
      </w:r>
    </w:p>
    <w:p w:rsidR="00460663" w:rsidRPr="00460663" w:rsidRDefault="00460663" w:rsidP="00460663">
      <w:pPr>
        <w:spacing w:line="360" w:lineRule="auto"/>
        <w:ind w:firstLine="708"/>
        <w:contextualSpacing/>
        <w:jc w:val="both"/>
        <w:rPr>
          <w:rFonts w:cs="Calibri"/>
          <w:bCs/>
          <w:sz w:val="24"/>
          <w:lang w:val="es-PE"/>
        </w:rPr>
      </w:pPr>
      <w:r w:rsidRPr="00460663">
        <w:rPr>
          <w:rFonts w:cs="Calibri"/>
          <w:sz w:val="24"/>
          <w:lang w:val="es-PE"/>
        </w:rPr>
        <w:lastRenderedPageBreak/>
        <w:t>Quinto, Gerald Martin (2012, p. 24) identifica a</w:t>
      </w:r>
      <w:r w:rsidRPr="00460663">
        <w:rPr>
          <w:rFonts w:cs="Calibri"/>
          <w:bCs/>
          <w:sz w:val="24"/>
          <w:lang w:val="es-PE"/>
        </w:rPr>
        <w:t xml:space="preserve"> John Dos </w:t>
      </w:r>
      <w:proofErr w:type="spellStart"/>
      <w:r w:rsidRPr="00460663">
        <w:rPr>
          <w:rFonts w:cs="Calibri"/>
          <w:bCs/>
          <w:sz w:val="24"/>
          <w:lang w:val="es-PE"/>
        </w:rPr>
        <w:t>Passos</w:t>
      </w:r>
      <w:proofErr w:type="spellEnd"/>
      <w:r w:rsidRPr="00460663">
        <w:rPr>
          <w:rFonts w:cs="Calibri"/>
          <w:bCs/>
          <w:sz w:val="24"/>
          <w:lang w:val="es-PE"/>
        </w:rPr>
        <w:t xml:space="preserve"> en sus planos psicológico, sociológico, histórico y crítico; mientras que </w:t>
      </w:r>
      <w:r w:rsidRPr="00460663">
        <w:rPr>
          <w:rFonts w:cs="Calibri"/>
          <w:sz w:val="24"/>
          <w:lang w:val="es-PE"/>
        </w:rPr>
        <w:t xml:space="preserve">Marie-Madeleine </w:t>
      </w:r>
      <w:proofErr w:type="spellStart"/>
      <w:r w:rsidRPr="00460663">
        <w:rPr>
          <w:rFonts w:cs="Calibri"/>
          <w:sz w:val="24"/>
          <w:lang w:val="es-PE"/>
        </w:rPr>
        <w:t>Gladieu</w:t>
      </w:r>
      <w:proofErr w:type="spellEnd"/>
      <w:r w:rsidRPr="00460663">
        <w:rPr>
          <w:rFonts w:cs="Calibri"/>
          <w:sz w:val="24"/>
          <w:lang w:val="es-PE"/>
        </w:rPr>
        <w:t xml:space="preserve"> (2013) la halla en los fragmentos de lo real, que están compuestos por lo ficticio.</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Sexto, la influencia de León </w:t>
      </w:r>
      <w:proofErr w:type="spellStart"/>
      <w:r w:rsidRPr="00460663">
        <w:rPr>
          <w:rFonts w:cs="Calibri"/>
          <w:sz w:val="24"/>
          <w:lang w:val="es-PE"/>
        </w:rPr>
        <w:t>Tolstói</w:t>
      </w:r>
      <w:proofErr w:type="spellEnd"/>
      <w:r w:rsidRPr="00460663">
        <w:rPr>
          <w:rFonts w:cs="Calibri"/>
          <w:sz w:val="24"/>
          <w:lang w:val="es-PE"/>
        </w:rPr>
        <w:t xml:space="preserve"> se percibe por las experiencias juveniles, según Gisela </w:t>
      </w:r>
      <w:proofErr w:type="spellStart"/>
      <w:r w:rsidRPr="00460663">
        <w:rPr>
          <w:rFonts w:cs="Calibri"/>
          <w:sz w:val="24"/>
          <w:lang w:val="es-PE"/>
        </w:rPr>
        <w:t>Leber</w:t>
      </w:r>
      <w:proofErr w:type="spellEnd"/>
      <w:r w:rsidRPr="00460663">
        <w:rPr>
          <w:rFonts w:cs="Calibri"/>
          <w:sz w:val="24"/>
          <w:lang w:val="es-PE"/>
        </w:rPr>
        <w:t xml:space="preserve"> y Carlos Rincón (1968, p. 171). </w:t>
      </w:r>
      <w:r w:rsidRPr="00460663">
        <w:rPr>
          <w:rFonts w:cs="Calibri"/>
          <w:bCs/>
          <w:sz w:val="24"/>
          <w:lang w:val="es-PE"/>
        </w:rPr>
        <w:t xml:space="preserve">Lo psicológico, lo sociológico, lo histórico y lo crítico también se patentizan para Gerald Martin (2012, p. 24). Finalmente, bajo la perspectiva de </w:t>
      </w:r>
      <w:r w:rsidRPr="00460663">
        <w:rPr>
          <w:rFonts w:cs="Calibri"/>
          <w:sz w:val="24"/>
          <w:lang w:val="es-PE"/>
        </w:rPr>
        <w:t xml:space="preserve">Marco Martos (Mujica, Martos, Cueto y Vargas Llosa, 2012), se visibiliza la diversa cantidad de personajes utilizada para que los encuentros no sean forzados. </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Séptimo, l</w:t>
      </w:r>
      <w:r w:rsidRPr="00460663">
        <w:rPr>
          <w:rFonts w:cs="Calibri"/>
          <w:bCs/>
          <w:sz w:val="24"/>
          <w:lang w:val="es-PE"/>
        </w:rPr>
        <w:t xml:space="preserve">a influencia de Honoré de Balzac es propicia por dos propuestas que se hallan con </w:t>
      </w:r>
      <w:proofErr w:type="spellStart"/>
      <w:r w:rsidRPr="00460663">
        <w:rPr>
          <w:rFonts w:cs="Calibri"/>
          <w:bCs/>
          <w:sz w:val="24"/>
          <w:lang w:val="es-PE"/>
        </w:rPr>
        <w:t>Tolstói</w:t>
      </w:r>
      <w:proofErr w:type="spellEnd"/>
      <w:r w:rsidRPr="00460663">
        <w:rPr>
          <w:rFonts w:cs="Calibri"/>
          <w:bCs/>
          <w:sz w:val="24"/>
          <w:lang w:val="es-PE"/>
        </w:rPr>
        <w:t>. Para Gerald Martin (2012, p. 24), reincide en los planos psicológico, sociológico, histórico y crítico. Entretanto, para M</w:t>
      </w:r>
      <w:r w:rsidRPr="00460663">
        <w:rPr>
          <w:rFonts w:cs="Calibri"/>
          <w:sz w:val="24"/>
          <w:lang w:val="es-PE"/>
        </w:rPr>
        <w:t xml:space="preserve">arco Martos (Mujica, Martos, Cueto &amp; Vargas Llosa, 2012), coincide en los múltiples personajes que permiten que los encuentros no resulten casuales. </w:t>
      </w:r>
    </w:p>
    <w:p w:rsidR="00460663" w:rsidRPr="00460663" w:rsidRDefault="00460663" w:rsidP="00460663">
      <w:pPr>
        <w:spacing w:line="360" w:lineRule="auto"/>
        <w:ind w:firstLine="708"/>
        <w:contextualSpacing/>
        <w:jc w:val="both"/>
        <w:rPr>
          <w:rFonts w:cs="Calibri"/>
          <w:iCs/>
          <w:sz w:val="24"/>
          <w:lang w:val="es-PE"/>
        </w:rPr>
      </w:pPr>
      <w:r w:rsidRPr="00460663">
        <w:rPr>
          <w:rFonts w:cs="Calibri"/>
          <w:sz w:val="24"/>
          <w:lang w:val="es-PE"/>
        </w:rPr>
        <w:t xml:space="preserve">Octavo, Juan Gabriel Vásquez (2011, p. 320) indica que el vínculo con el francés André Malraux se evidencia por la apertura realizada del universo de </w:t>
      </w:r>
      <w:r w:rsidRPr="00460663">
        <w:rPr>
          <w:rFonts w:cs="Calibri"/>
          <w:i/>
          <w:sz w:val="24"/>
          <w:lang w:val="es-PE"/>
        </w:rPr>
        <w:t xml:space="preserve">La ciudad y los perros </w:t>
      </w:r>
      <w:r w:rsidRPr="00460663">
        <w:rPr>
          <w:rFonts w:cs="Calibri"/>
          <w:sz w:val="24"/>
          <w:lang w:val="es-PE"/>
        </w:rPr>
        <w:t xml:space="preserve">(1963), desde las primeras páginas, acompañada con la precisión de los diálogos; a la vez, menciona la importancia de su novela </w:t>
      </w:r>
      <w:r w:rsidRPr="00460663">
        <w:rPr>
          <w:rFonts w:cs="Calibri"/>
          <w:i/>
          <w:sz w:val="24"/>
          <w:lang w:val="es-PE"/>
        </w:rPr>
        <w:t xml:space="preserve">La condición humana </w:t>
      </w:r>
      <w:r w:rsidRPr="00460663">
        <w:rPr>
          <w:rFonts w:cs="Calibri"/>
          <w:sz w:val="24"/>
          <w:lang w:val="es-PE"/>
        </w:rPr>
        <w:t xml:space="preserve">(1933). También, Marco Martos (Mujica, Martos, Cueto &amp; Vargas Llosa, 2012) identifica su influencia, pero, precisamente, por las ambigüedades morales que se articulan con las decisiones personales, que es lo señalado por Danubio Torres Fierro (2012, pp. 25-26). </w:t>
      </w:r>
    </w:p>
    <w:p w:rsidR="00460663" w:rsidRPr="00460663" w:rsidRDefault="00460663" w:rsidP="00460663">
      <w:pPr>
        <w:spacing w:line="360" w:lineRule="auto"/>
        <w:ind w:firstLine="708"/>
        <w:contextualSpacing/>
        <w:jc w:val="both"/>
        <w:rPr>
          <w:rFonts w:cs="Calibri"/>
          <w:sz w:val="24"/>
          <w:lang w:val="es-ES"/>
        </w:rPr>
      </w:pPr>
      <w:r w:rsidRPr="00460663">
        <w:rPr>
          <w:rFonts w:cs="Calibri"/>
          <w:sz w:val="24"/>
          <w:lang w:val="es-ES"/>
        </w:rPr>
        <w:t xml:space="preserve">Noveno, Hernando Valencia </w:t>
      </w:r>
      <w:proofErr w:type="spellStart"/>
      <w:r w:rsidRPr="00460663">
        <w:rPr>
          <w:rFonts w:cs="Calibri"/>
          <w:sz w:val="24"/>
          <w:lang w:val="es-ES"/>
        </w:rPr>
        <w:t>Goelkel</w:t>
      </w:r>
      <w:proofErr w:type="spellEnd"/>
      <w:r w:rsidRPr="00460663">
        <w:rPr>
          <w:rFonts w:cs="Calibri"/>
          <w:sz w:val="24"/>
          <w:lang w:val="es-ES"/>
        </w:rPr>
        <w:t xml:space="preserve"> (1976) relaciona esta obra literaria con la de J. D. </w:t>
      </w:r>
      <w:proofErr w:type="spellStart"/>
      <w:r w:rsidRPr="00460663">
        <w:rPr>
          <w:rFonts w:cs="Calibri"/>
          <w:sz w:val="24"/>
          <w:lang w:val="es-ES"/>
        </w:rPr>
        <w:t>Salinger</w:t>
      </w:r>
      <w:proofErr w:type="spellEnd"/>
      <w:r w:rsidRPr="00460663">
        <w:rPr>
          <w:rFonts w:cs="Calibri"/>
          <w:sz w:val="24"/>
          <w:lang w:val="es-ES"/>
        </w:rPr>
        <w:t xml:space="preserve">, </w:t>
      </w:r>
      <w:r w:rsidRPr="00460663">
        <w:rPr>
          <w:rFonts w:cs="Calibri"/>
          <w:i/>
          <w:sz w:val="24"/>
          <w:lang w:val="es-ES"/>
        </w:rPr>
        <w:t xml:space="preserve">El guardián entre el centeno </w:t>
      </w:r>
      <w:r w:rsidRPr="00460663">
        <w:rPr>
          <w:rFonts w:cs="Calibri"/>
          <w:sz w:val="24"/>
          <w:lang w:val="es-ES"/>
        </w:rPr>
        <w:t xml:space="preserve">(1951), al referirse a la creación verbal, pero con diferenciación en el personaje </w:t>
      </w:r>
      <w:proofErr w:type="spellStart"/>
      <w:r w:rsidRPr="00460663">
        <w:rPr>
          <w:rFonts w:cs="Calibri"/>
          <w:sz w:val="24"/>
          <w:lang w:val="es-ES"/>
        </w:rPr>
        <w:t>Holden</w:t>
      </w:r>
      <w:proofErr w:type="spellEnd"/>
      <w:r w:rsidRPr="00460663">
        <w:rPr>
          <w:rFonts w:cs="Calibri"/>
          <w:sz w:val="24"/>
          <w:lang w:val="es-ES"/>
        </w:rPr>
        <w:t xml:space="preserve"> </w:t>
      </w:r>
      <w:proofErr w:type="spellStart"/>
      <w:r w:rsidRPr="00460663">
        <w:rPr>
          <w:rFonts w:cs="Calibri"/>
          <w:sz w:val="24"/>
          <w:lang w:val="es-ES"/>
        </w:rPr>
        <w:t>Caulfield</w:t>
      </w:r>
      <w:proofErr w:type="spellEnd"/>
      <w:r w:rsidRPr="00460663">
        <w:rPr>
          <w:rFonts w:cs="Calibri"/>
          <w:sz w:val="24"/>
          <w:lang w:val="es-ES"/>
        </w:rPr>
        <w:t xml:space="preserve">. Enriqueta Morillas Ventura (1984, p. 124) y José Donoso (1987, p. 71) destacan las filiaciones de autores de habla inglesa, como Joyce y Faulkner, narradores del </w:t>
      </w:r>
      <w:r w:rsidRPr="00460663">
        <w:rPr>
          <w:rFonts w:cs="Calibri"/>
          <w:i/>
          <w:sz w:val="24"/>
          <w:lang w:val="es-ES"/>
        </w:rPr>
        <w:t>boom</w:t>
      </w:r>
      <w:r w:rsidRPr="00460663">
        <w:rPr>
          <w:rFonts w:cs="Calibri"/>
          <w:sz w:val="24"/>
          <w:lang w:val="es-ES"/>
        </w:rPr>
        <w:t xml:space="preserve"> y la Generación del 50, las cuales fueron primordiales para la composición técnica y compleja de </w:t>
      </w:r>
      <w:r w:rsidRPr="00460663">
        <w:rPr>
          <w:rFonts w:cs="Calibri"/>
          <w:i/>
          <w:sz w:val="24"/>
          <w:lang w:val="es-ES"/>
        </w:rPr>
        <w:t xml:space="preserve">La ciudad y los perros </w:t>
      </w:r>
      <w:r w:rsidRPr="00460663">
        <w:rPr>
          <w:rFonts w:cs="Calibri"/>
          <w:sz w:val="24"/>
          <w:lang w:val="es-ES"/>
        </w:rPr>
        <w:t xml:space="preserve">(1963), ya que se aprecian expresiones modernas, como los múltiples puntos de vista y los monólogos interiores. Marco Martos (Mujica, Martos, Cueto &amp; Vargas Llosa, 2012) ubica otras influencias, como las de Dante Alighieri, al referirse figuradamente que se trata de una linterna que va enfocando el universo del Colegio Militar; asimismo, Homero, por empezar con la técnica de </w:t>
      </w:r>
      <w:r w:rsidRPr="00460663">
        <w:rPr>
          <w:rFonts w:cs="Calibri"/>
          <w:i/>
          <w:sz w:val="24"/>
          <w:lang w:val="es-ES"/>
        </w:rPr>
        <w:t xml:space="preserve">in </w:t>
      </w:r>
      <w:r w:rsidRPr="00460663">
        <w:rPr>
          <w:rFonts w:cs="Calibri"/>
          <w:i/>
          <w:sz w:val="24"/>
          <w:lang w:val="es-ES"/>
        </w:rPr>
        <w:lastRenderedPageBreak/>
        <w:t>media res</w:t>
      </w:r>
      <w:r w:rsidRPr="00460663">
        <w:rPr>
          <w:rFonts w:cs="Calibri"/>
          <w:sz w:val="24"/>
          <w:lang w:val="es-ES"/>
        </w:rPr>
        <w:t xml:space="preserve"> y estructurar el modo de organización y la forma épica de contar; de los poetas Ramón del Valle-Inclán y Charles Baudelaire; también de los narradores Albert Camus y </w:t>
      </w:r>
      <w:proofErr w:type="spellStart"/>
      <w:r w:rsidRPr="00460663">
        <w:rPr>
          <w:rFonts w:cs="Calibri"/>
          <w:sz w:val="24"/>
          <w:lang w:val="es-ES"/>
        </w:rPr>
        <w:t>Fiódor</w:t>
      </w:r>
      <w:proofErr w:type="spellEnd"/>
      <w:r w:rsidRPr="00460663">
        <w:rPr>
          <w:rFonts w:cs="Calibri"/>
          <w:sz w:val="24"/>
          <w:lang w:val="es-ES"/>
        </w:rPr>
        <w:t xml:space="preserve"> </w:t>
      </w:r>
      <w:proofErr w:type="spellStart"/>
      <w:r w:rsidRPr="00460663">
        <w:rPr>
          <w:rFonts w:cs="Calibri"/>
          <w:sz w:val="24"/>
          <w:lang w:val="es-ES"/>
        </w:rPr>
        <w:t>Dostoyevski</w:t>
      </w:r>
      <w:proofErr w:type="spellEnd"/>
      <w:r w:rsidRPr="00460663">
        <w:rPr>
          <w:rFonts w:cs="Calibri"/>
          <w:sz w:val="24"/>
          <w:lang w:val="es-ES"/>
        </w:rPr>
        <w:t xml:space="preserve">, quien domina una cantidad considerable de personajes en sus novelas, con la intención de que los encuentros entre ellos no parezcan previstos. Otras influencias que se aprecian en el libro de Mario Vargas Llosa y que aún no se han indicado son las propuestas por Efraín </w:t>
      </w:r>
      <w:proofErr w:type="spellStart"/>
      <w:r w:rsidRPr="00460663">
        <w:rPr>
          <w:rFonts w:cs="Calibri"/>
          <w:sz w:val="24"/>
          <w:lang w:val="es-ES"/>
        </w:rPr>
        <w:t>Kristal</w:t>
      </w:r>
      <w:proofErr w:type="spellEnd"/>
      <w:r w:rsidRPr="00460663">
        <w:rPr>
          <w:rFonts w:cs="Calibri"/>
          <w:sz w:val="24"/>
          <w:lang w:val="es-ES"/>
        </w:rPr>
        <w:t xml:space="preserve"> (1998, p. 28): </w:t>
      </w:r>
      <w:proofErr w:type="spellStart"/>
      <w:r w:rsidRPr="00460663">
        <w:rPr>
          <w:rFonts w:cs="Calibri"/>
          <w:sz w:val="24"/>
          <w:lang w:val="es-ES"/>
        </w:rPr>
        <w:t>Ernest</w:t>
      </w:r>
      <w:proofErr w:type="spellEnd"/>
      <w:r w:rsidRPr="00460663">
        <w:rPr>
          <w:rFonts w:cs="Calibri"/>
          <w:sz w:val="24"/>
          <w:lang w:val="es-ES"/>
        </w:rPr>
        <w:t xml:space="preserve"> Hemingway, Joseph </w:t>
      </w:r>
      <w:proofErr w:type="spellStart"/>
      <w:r w:rsidRPr="00460663">
        <w:rPr>
          <w:rFonts w:cs="Calibri"/>
          <w:sz w:val="24"/>
          <w:lang w:val="es-ES"/>
        </w:rPr>
        <w:t>Conrad</w:t>
      </w:r>
      <w:proofErr w:type="spellEnd"/>
      <w:r w:rsidRPr="00460663">
        <w:rPr>
          <w:rFonts w:cs="Calibri"/>
          <w:sz w:val="24"/>
          <w:lang w:val="es-ES"/>
        </w:rPr>
        <w:t xml:space="preserve"> y Georges </w:t>
      </w:r>
      <w:proofErr w:type="spellStart"/>
      <w:r w:rsidRPr="00460663">
        <w:rPr>
          <w:rFonts w:cs="Calibri"/>
          <w:sz w:val="24"/>
          <w:lang w:val="es-ES"/>
        </w:rPr>
        <w:t>Bataille</w:t>
      </w:r>
      <w:proofErr w:type="spellEnd"/>
      <w:r w:rsidRPr="00460663">
        <w:rPr>
          <w:rFonts w:cs="Calibri"/>
          <w:sz w:val="24"/>
          <w:lang w:val="es-ES"/>
        </w:rPr>
        <w:t xml:space="preserve">, que importan por la construcción de esta obra literaria. Karen Díaz Reátegui (2004, p. 62) indica que el vínculo con Hemingway está en la técnica del dato escondido, con la que se manifiestan acciones, diálogos o gestos superficiales, para que la verdad se </w:t>
      </w:r>
      <w:proofErr w:type="spellStart"/>
      <w:r w:rsidRPr="00460663">
        <w:rPr>
          <w:rFonts w:cs="Calibri"/>
          <w:sz w:val="24"/>
          <w:lang w:val="es-ES"/>
        </w:rPr>
        <w:t>invisibilice</w:t>
      </w:r>
      <w:proofErr w:type="spellEnd"/>
      <w:r w:rsidRPr="00460663">
        <w:rPr>
          <w:rFonts w:cs="Calibri"/>
          <w:sz w:val="24"/>
          <w:lang w:val="es-ES"/>
        </w:rPr>
        <w:t>. Á</w:t>
      </w:r>
      <w:r w:rsidRPr="00460663">
        <w:rPr>
          <w:rFonts w:cs="Calibri"/>
          <w:iCs/>
          <w:sz w:val="24"/>
          <w:lang w:val="es-ES"/>
        </w:rPr>
        <w:t xml:space="preserve">lvaro </w:t>
      </w:r>
      <w:proofErr w:type="spellStart"/>
      <w:r w:rsidRPr="00460663">
        <w:rPr>
          <w:rFonts w:cs="Calibri"/>
          <w:iCs/>
          <w:sz w:val="24"/>
          <w:lang w:val="es-ES"/>
        </w:rPr>
        <w:t>Enrigue</w:t>
      </w:r>
      <w:proofErr w:type="spellEnd"/>
      <w:r w:rsidRPr="00460663">
        <w:rPr>
          <w:rFonts w:cs="Calibri"/>
          <w:iCs/>
          <w:sz w:val="24"/>
          <w:lang w:val="es-ES"/>
        </w:rPr>
        <w:t xml:space="preserve"> (2011, p. 195) propone que Vargas Llosa se deja influenciar por </w:t>
      </w:r>
      <w:proofErr w:type="spellStart"/>
      <w:r w:rsidRPr="00460663">
        <w:rPr>
          <w:rFonts w:cs="Calibri"/>
          <w:iCs/>
          <w:sz w:val="24"/>
          <w:lang w:val="es-ES"/>
        </w:rPr>
        <w:t>Stendhal</w:t>
      </w:r>
      <w:proofErr w:type="spellEnd"/>
      <w:r w:rsidRPr="00460663">
        <w:rPr>
          <w:rFonts w:cs="Calibri"/>
          <w:iCs/>
          <w:sz w:val="24"/>
          <w:lang w:val="es-ES"/>
        </w:rPr>
        <w:t xml:space="preserve"> al exponer </w:t>
      </w:r>
      <w:r w:rsidRPr="00460663">
        <w:rPr>
          <w:rFonts w:cs="Calibri"/>
          <w:sz w:val="24"/>
          <w:lang w:val="es-ES"/>
        </w:rPr>
        <w:t xml:space="preserve">exteriores en la concentrada interioridad de su personaje principal. Finalmente, </w:t>
      </w:r>
      <w:r w:rsidRPr="00460663">
        <w:rPr>
          <w:rFonts w:cs="Calibri"/>
          <w:iCs/>
          <w:sz w:val="24"/>
          <w:lang w:val="es-ES"/>
        </w:rPr>
        <w:t xml:space="preserve">Silvia </w:t>
      </w:r>
      <w:proofErr w:type="spellStart"/>
      <w:r w:rsidRPr="00460663">
        <w:rPr>
          <w:rFonts w:cs="Calibri"/>
          <w:iCs/>
          <w:sz w:val="24"/>
          <w:lang w:val="es-ES"/>
        </w:rPr>
        <w:t>Hopenhayn</w:t>
      </w:r>
      <w:proofErr w:type="spellEnd"/>
      <w:r w:rsidRPr="00460663">
        <w:rPr>
          <w:rFonts w:cs="Calibri"/>
          <w:iCs/>
          <w:sz w:val="24"/>
          <w:lang w:val="es-ES"/>
        </w:rPr>
        <w:t xml:space="preserve"> (2011, pp. 70-71) arguye que hay una conexión notoria con</w:t>
      </w:r>
      <w:r w:rsidRPr="00460663">
        <w:rPr>
          <w:rFonts w:cs="Calibri"/>
          <w:sz w:val="24"/>
          <w:lang w:val="es-ES"/>
        </w:rPr>
        <w:t xml:space="preserve"> la novela del austriaco Robert </w:t>
      </w:r>
      <w:proofErr w:type="spellStart"/>
      <w:r w:rsidRPr="00460663">
        <w:rPr>
          <w:rFonts w:cs="Calibri"/>
          <w:sz w:val="24"/>
          <w:lang w:val="es-ES"/>
        </w:rPr>
        <w:t>Musil</w:t>
      </w:r>
      <w:proofErr w:type="spellEnd"/>
      <w:r w:rsidRPr="00460663">
        <w:rPr>
          <w:rFonts w:cs="Calibri"/>
          <w:sz w:val="24"/>
          <w:lang w:val="es-ES"/>
        </w:rPr>
        <w:t xml:space="preserve">, llamada </w:t>
      </w:r>
      <w:r w:rsidRPr="00460663">
        <w:rPr>
          <w:rFonts w:cs="Calibri"/>
          <w:i/>
          <w:sz w:val="24"/>
          <w:lang w:val="es-ES"/>
        </w:rPr>
        <w:t xml:space="preserve">Las tribulaciones del estudiante </w:t>
      </w:r>
      <w:proofErr w:type="spellStart"/>
      <w:r w:rsidRPr="00460663">
        <w:rPr>
          <w:rFonts w:cs="Calibri"/>
          <w:i/>
          <w:sz w:val="24"/>
          <w:lang w:val="es-ES"/>
        </w:rPr>
        <w:t>Törless</w:t>
      </w:r>
      <w:proofErr w:type="spellEnd"/>
      <w:r w:rsidRPr="00460663">
        <w:rPr>
          <w:rFonts w:cs="Calibri"/>
          <w:sz w:val="24"/>
          <w:lang w:val="es-ES"/>
        </w:rPr>
        <w:t xml:space="preserve"> (1906), aunque Ricardo González </w:t>
      </w:r>
      <w:proofErr w:type="spellStart"/>
      <w:r w:rsidRPr="00460663">
        <w:rPr>
          <w:rFonts w:cs="Calibri"/>
          <w:sz w:val="24"/>
          <w:lang w:val="es-ES"/>
        </w:rPr>
        <w:t>Vigil</w:t>
      </w:r>
      <w:proofErr w:type="spellEnd"/>
      <w:r w:rsidRPr="00460663">
        <w:rPr>
          <w:rFonts w:cs="Calibri"/>
          <w:sz w:val="24"/>
          <w:lang w:val="es-ES"/>
        </w:rPr>
        <w:t xml:space="preserve"> (2013) determina que no es así, pues, a pesar de que el Poeta y el Esclavo son similares y se presencia el maltrato, Mario Vargas Llosa revela que leyó esa novela mucho después de publicar </w:t>
      </w:r>
      <w:r w:rsidRPr="00460663">
        <w:rPr>
          <w:rFonts w:cs="Calibri"/>
          <w:i/>
          <w:sz w:val="24"/>
          <w:lang w:val="es-ES"/>
        </w:rPr>
        <w:t>La ciudad y los perros</w:t>
      </w:r>
      <w:r w:rsidRPr="00460663">
        <w:rPr>
          <w:rFonts w:cs="Calibri"/>
          <w:sz w:val="24"/>
          <w:lang w:val="es-ES"/>
        </w:rPr>
        <w:t xml:space="preserve"> (1963). Finalmente, Carlos </w:t>
      </w:r>
      <w:proofErr w:type="spellStart"/>
      <w:r w:rsidRPr="00460663">
        <w:rPr>
          <w:rFonts w:cs="Calibri"/>
          <w:sz w:val="24"/>
          <w:lang w:val="es-ES"/>
        </w:rPr>
        <w:t>Garayar</w:t>
      </w:r>
      <w:proofErr w:type="spellEnd"/>
      <w:r w:rsidRPr="00460663">
        <w:rPr>
          <w:rFonts w:cs="Calibri"/>
          <w:sz w:val="24"/>
          <w:lang w:val="es-ES"/>
        </w:rPr>
        <w:t xml:space="preserve"> (Martos, Cueto &amp; </w:t>
      </w:r>
      <w:proofErr w:type="spellStart"/>
      <w:r w:rsidRPr="00460663">
        <w:rPr>
          <w:rFonts w:cs="Calibri"/>
          <w:sz w:val="24"/>
          <w:lang w:val="es-ES"/>
        </w:rPr>
        <w:t>Garayar</w:t>
      </w:r>
      <w:proofErr w:type="spellEnd"/>
      <w:r w:rsidRPr="00460663">
        <w:rPr>
          <w:rFonts w:cs="Calibri"/>
          <w:sz w:val="24"/>
          <w:lang w:val="es-ES"/>
        </w:rPr>
        <w:t xml:space="preserve">, 2013) sostiene que con esta obra literaria peruana los escritores aprendieron a escribir novelas (por sus aportes técnicos) y que su trabajo es similar a </w:t>
      </w:r>
      <w:r w:rsidRPr="00460663">
        <w:rPr>
          <w:rFonts w:cs="Calibri"/>
          <w:i/>
          <w:sz w:val="24"/>
          <w:lang w:val="es-ES"/>
        </w:rPr>
        <w:t>Don Quijote de la Mancha</w:t>
      </w:r>
      <w:r w:rsidRPr="00460663">
        <w:rPr>
          <w:rFonts w:cs="Calibri"/>
          <w:sz w:val="24"/>
          <w:lang w:val="es-ES"/>
        </w:rPr>
        <w:t xml:space="preserve"> (1605) de Miguel de Cervantes. </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Las posiciones que tienen los críticos literarios, sobre la base de las filiaciones del autor de </w:t>
      </w:r>
      <w:r w:rsidRPr="00460663">
        <w:rPr>
          <w:rFonts w:cs="Calibri"/>
          <w:i/>
          <w:sz w:val="24"/>
          <w:lang w:val="es-PE"/>
        </w:rPr>
        <w:t>La ciudad y los perros</w:t>
      </w:r>
      <w:r w:rsidRPr="00460663">
        <w:rPr>
          <w:rFonts w:cs="Calibri"/>
          <w:sz w:val="24"/>
          <w:lang w:val="es-PE"/>
        </w:rPr>
        <w:t>,</w:t>
      </w:r>
      <w:r w:rsidRPr="00460663">
        <w:rPr>
          <w:rFonts w:cs="Calibri"/>
          <w:i/>
          <w:sz w:val="24"/>
          <w:lang w:val="es-PE"/>
        </w:rPr>
        <w:t xml:space="preserve"> </w:t>
      </w:r>
      <w:r w:rsidRPr="00460663">
        <w:rPr>
          <w:rFonts w:cs="Calibri"/>
          <w:sz w:val="24"/>
          <w:lang w:val="es-PE"/>
        </w:rPr>
        <w:t>revela a una cantidad considerable de autores que aporta, desde lo técnico hasta lo ideológico, en alguna medida, en el estilo de Vargas Llosa. Por lo tanto, asume la importancia de cada uno por la validez de sus planteamientos.</w:t>
      </w:r>
    </w:p>
    <w:p w:rsidR="00460663" w:rsidRPr="00460663" w:rsidRDefault="00460663" w:rsidP="00460663">
      <w:pPr>
        <w:spacing w:line="360" w:lineRule="auto"/>
        <w:ind w:firstLine="708"/>
        <w:contextualSpacing/>
        <w:jc w:val="both"/>
        <w:rPr>
          <w:rFonts w:cs="Calibri"/>
          <w:sz w:val="24"/>
          <w:lang w:val="es-PE"/>
        </w:rPr>
      </w:pPr>
    </w:p>
    <w:p w:rsidR="00460663" w:rsidRPr="00460663" w:rsidRDefault="00460663" w:rsidP="002157E8">
      <w:pPr>
        <w:spacing w:line="360" w:lineRule="auto"/>
        <w:contextualSpacing/>
        <w:jc w:val="both"/>
        <w:rPr>
          <w:rFonts w:cs="Calibri"/>
          <w:b/>
          <w:sz w:val="24"/>
          <w:lang w:val="es-PE"/>
        </w:rPr>
      </w:pPr>
      <w:r w:rsidRPr="00460663">
        <w:rPr>
          <w:rFonts w:cs="Calibri"/>
          <w:b/>
          <w:sz w:val="24"/>
          <w:lang w:val="es-PE"/>
        </w:rPr>
        <w:t xml:space="preserve">3. La correspondencia con el </w:t>
      </w:r>
      <w:r w:rsidRPr="00460663">
        <w:rPr>
          <w:rFonts w:cs="Calibri"/>
          <w:b/>
          <w:i/>
          <w:sz w:val="24"/>
          <w:lang w:val="es-PE"/>
        </w:rPr>
        <w:t xml:space="preserve">boom </w:t>
      </w:r>
      <w:r w:rsidRPr="00460663">
        <w:rPr>
          <w:rFonts w:cs="Calibri"/>
          <w:b/>
          <w:sz w:val="24"/>
          <w:lang w:val="es-PE"/>
        </w:rPr>
        <w:t>latinoamericano</w:t>
      </w:r>
    </w:p>
    <w:p w:rsidR="00460663" w:rsidRPr="00460663" w:rsidRDefault="00460663" w:rsidP="002157E8">
      <w:pPr>
        <w:spacing w:line="360" w:lineRule="auto"/>
        <w:contextualSpacing/>
        <w:jc w:val="both"/>
        <w:rPr>
          <w:rFonts w:cs="Calibri"/>
          <w:sz w:val="24"/>
          <w:lang w:val="es-PE"/>
        </w:rPr>
      </w:pPr>
      <w:r w:rsidRPr="00460663">
        <w:rPr>
          <w:rFonts w:cs="Calibri"/>
          <w:sz w:val="24"/>
          <w:lang w:val="es-PE"/>
        </w:rPr>
        <w:t xml:space="preserve">Max Silva Tuesta (2010, p. 27) desarrolla la idea de que esta obra literaria inauguró el </w:t>
      </w:r>
      <w:r w:rsidRPr="00460663">
        <w:rPr>
          <w:rFonts w:cs="Calibri"/>
          <w:i/>
          <w:sz w:val="24"/>
          <w:lang w:val="es-PE"/>
        </w:rPr>
        <w:t xml:space="preserve">boom </w:t>
      </w:r>
      <w:r w:rsidRPr="00460663">
        <w:rPr>
          <w:rFonts w:cs="Calibri"/>
          <w:sz w:val="24"/>
          <w:lang w:val="es-PE"/>
        </w:rPr>
        <w:t xml:space="preserve">latinoamericano; y, con ello, una transformación en la literatura peruana y mundial. Sobre esa posición, coinciden con su propuesta los críticos literarios Marco Martos (Mujica, Martos, Cueto &amp; Vargas Llosa, 2012), Carlos </w:t>
      </w:r>
      <w:proofErr w:type="spellStart"/>
      <w:r w:rsidRPr="00460663">
        <w:rPr>
          <w:rFonts w:cs="Calibri"/>
          <w:sz w:val="24"/>
          <w:lang w:val="es-PE"/>
        </w:rPr>
        <w:t>Garayar</w:t>
      </w:r>
      <w:proofErr w:type="spellEnd"/>
      <w:r w:rsidRPr="00460663">
        <w:rPr>
          <w:rFonts w:cs="Calibri"/>
          <w:sz w:val="24"/>
          <w:lang w:val="es-PE"/>
        </w:rPr>
        <w:t xml:space="preserve"> (Martos, Cueto &amp; </w:t>
      </w:r>
      <w:proofErr w:type="spellStart"/>
      <w:r w:rsidRPr="00460663">
        <w:rPr>
          <w:rFonts w:cs="Calibri"/>
          <w:sz w:val="24"/>
          <w:lang w:val="es-PE"/>
        </w:rPr>
        <w:t>Garayar</w:t>
      </w:r>
      <w:proofErr w:type="spellEnd"/>
      <w:r w:rsidRPr="00460663">
        <w:rPr>
          <w:rFonts w:cs="Calibri"/>
          <w:sz w:val="24"/>
          <w:lang w:val="es-PE"/>
        </w:rPr>
        <w:t xml:space="preserve">, 2013) y Ricardo González </w:t>
      </w:r>
      <w:proofErr w:type="spellStart"/>
      <w:r w:rsidRPr="00460663">
        <w:rPr>
          <w:rFonts w:cs="Calibri"/>
          <w:sz w:val="24"/>
          <w:lang w:val="es-PE"/>
        </w:rPr>
        <w:t>Vigil</w:t>
      </w:r>
      <w:proofErr w:type="spellEnd"/>
      <w:r w:rsidRPr="00460663">
        <w:rPr>
          <w:rFonts w:cs="Calibri"/>
          <w:sz w:val="24"/>
          <w:lang w:val="es-PE"/>
        </w:rPr>
        <w:t xml:space="preserve"> (2013). </w:t>
      </w:r>
      <w:r w:rsidRPr="00460663">
        <w:rPr>
          <w:rFonts w:cs="Calibri"/>
          <w:sz w:val="24"/>
          <w:lang w:val="es-PE"/>
        </w:rPr>
        <w:lastRenderedPageBreak/>
        <w:t xml:space="preserve">Mientras que, en función de David </w:t>
      </w:r>
      <w:proofErr w:type="spellStart"/>
      <w:r w:rsidRPr="00460663">
        <w:rPr>
          <w:rFonts w:cs="Calibri"/>
          <w:sz w:val="24"/>
          <w:lang w:val="es-PE"/>
        </w:rPr>
        <w:t>Wiseman</w:t>
      </w:r>
      <w:proofErr w:type="spellEnd"/>
      <w:r w:rsidRPr="00460663">
        <w:rPr>
          <w:rFonts w:cs="Calibri"/>
          <w:sz w:val="24"/>
          <w:lang w:val="es-PE"/>
        </w:rPr>
        <w:t xml:space="preserve"> (2010, p. 234), Vargas Llosa no asegura la consolidación del </w:t>
      </w:r>
      <w:r w:rsidRPr="00460663">
        <w:rPr>
          <w:rFonts w:cs="Calibri"/>
          <w:i/>
          <w:sz w:val="24"/>
          <w:lang w:val="es-PE"/>
        </w:rPr>
        <w:t xml:space="preserve">boom </w:t>
      </w:r>
      <w:r w:rsidRPr="00460663">
        <w:rPr>
          <w:rFonts w:cs="Calibri"/>
          <w:sz w:val="24"/>
          <w:lang w:val="es-PE"/>
        </w:rPr>
        <w:t xml:space="preserve">con </w:t>
      </w:r>
      <w:r w:rsidRPr="00460663">
        <w:rPr>
          <w:rFonts w:cs="Calibri"/>
          <w:i/>
          <w:sz w:val="24"/>
          <w:lang w:val="es-PE"/>
        </w:rPr>
        <w:t xml:space="preserve">La ciudad y los perros </w:t>
      </w:r>
      <w:r w:rsidRPr="00460663">
        <w:rPr>
          <w:rFonts w:cs="Calibri"/>
          <w:sz w:val="24"/>
          <w:lang w:val="es-PE"/>
        </w:rPr>
        <w:t xml:space="preserve">(1963), sino que con esta se formará a corto plazo. Otros críticos, como José Miguel Oviedo (2007, p. 54) y Nicola Patricia </w:t>
      </w:r>
      <w:proofErr w:type="spellStart"/>
      <w:r w:rsidRPr="00460663">
        <w:rPr>
          <w:rFonts w:cs="Calibri"/>
          <w:sz w:val="24"/>
          <w:lang w:val="es-PE"/>
        </w:rPr>
        <w:t>Horgan</w:t>
      </w:r>
      <w:proofErr w:type="spellEnd"/>
      <w:r w:rsidRPr="00460663">
        <w:rPr>
          <w:rFonts w:cs="Calibri"/>
          <w:sz w:val="24"/>
          <w:lang w:val="es-PE"/>
        </w:rPr>
        <w:t xml:space="preserve"> (1997, p. 40) tan solo aseguran que el autor es un representante ejemplar del </w:t>
      </w:r>
      <w:r w:rsidRPr="00460663">
        <w:rPr>
          <w:rFonts w:cs="Calibri"/>
          <w:i/>
          <w:sz w:val="24"/>
          <w:lang w:val="es-PE"/>
        </w:rPr>
        <w:t>boom</w:t>
      </w:r>
      <w:r w:rsidRPr="00460663">
        <w:rPr>
          <w:rFonts w:cs="Calibri"/>
          <w:sz w:val="24"/>
          <w:lang w:val="es-PE"/>
        </w:rPr>
        <w:t xml:space="preserve"> por su dominio de las técnicas y las estructuras narrativas. </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A pesar de que las propuestas de Oviedo y </w:t>
      </w:r>
      <w:proofErr w:type="spellStart"/>
      <w:r w:rsidRPr="00460663">
        <w:rPr>
          <w:rFonts w:cs="Calibri"/>
          <w:sz w:val="24"/>
          <w:lang w:val="es-PE"/>
        </w:rPr>
        <w:t>Horgan</w:t>
      </w:r>
      <w:proofErr w:type="spellEnd"/>
      <w:r w:rsidRPr="00460663">
        <w:rPr>
          <w:rFonts w:cs="Calibri"/>
          <w:sz w:val="24"/>
          <w:lang w:val="es-PE"/>
        </w:rPr>
        <w:t xml:space="preserve"> no aporten en explicar si Vargas Llosa fue quien configuró el </w:t>
      </w:r>
      <w:r w:rsidRPr="00460663">
        <w:rPr>
          <w:rFonts w:cs="Calibri"/>
          <w:i/>
          <w:sz w:val="24"/>
          <w:lang w:val="es-PE"/>
        </w:rPr>
        <w:t xml:space="preserve">boom </w:t>
      </w:r>
      <w:r w:rsidRPr="00460663">
        <w:rPr>
          <w:rFonts w:cs="Calibri"/>
          <w:sz w:val="24"/>
          <w:lang w:val="es-PE"/>
        </w:rPr>
        <w:t xml:space="preserve">con su libro, mi crítica no resulta certera en ese aspecto, puesto que requiere del estudio pormenorizado de las obras representativas de otros autores coetáneos (como Carlos Fuentes, Gabriel García Márquez, Julio Cortázar, etc.), con la finalidad de que se comprenda cuál es la novela más afiliada al </w:t>
      </w:r>
      <w:r w:rsidRPr="00460663">
        <w:rPr>
          <w:rFonts w:cs="Calibri"/>
          <w:i/>
          <w:sz w:val="24"/>
          <w:lang w:val="es-PE"/>
        </w:rPr>
        <w:t>boom</w:t>
      </w:r>
      <w:r w:rsidRPr="00460663">
        <w:rPr>
          <w:rFonts w:cs="Calibri"/>
          <w:sz w:val="24"/>
          <w:lang w:val="es-PE"/>
        </w:rPr>
        <w:t xml:space="preserve"> y, a la vez, cumpla su rol inaugural (¿qué valor debe tener?, ¿depende del mayor uso de técnicas utilizadas en una sola novela?, ¿cuenta con técnicas desconocidas por la tradición literaria?, etc.).</w:t>
      </w:r>
    </w:p>
    <w:p w:rsidR="00460663" w:rsidRPr="00460663" w:rsidRDefault="00460663" w:rsidP="00460663">
      <w:pPr>
        <w:spacing w:line="360" w:lineRule="auto"/>
        <w:ind w:firstLine="708"/>
        <w:contextualSpacing/>
        <w:jc w:val="both"/>
        <w:rPr>
          <w:rFonts w:cs="Calibri"/>
          <w:b/>
          <w:sz w:val="24"/>
          <w:lang w:val="es-PE"/>
        </w:rPr>
      </w:pPr>
    </w:p>
    <w:p w:rsidR="00460663" w:rsidRPr="00460663" w:rsidRDefault="00460663" w:rsidP="002157E8">
      <w:pPr>
        <w:spacing w:line="360" w:lineRule="auto"/>
        <w:contextualSpacing/>
        <w:jc w:val="both"/>
        <w:rPr>
          <w:rFonts w:cs="Calibri"/>
          <w:b/>
          <w:sz w:val="24"/>
          <w:lang w:val="es-PE"/>
        </w:rPr>
      </w:pPr>
      <w:r w:rsidRPr="00460663">
        <w:rPr>
          <w:rFonts w:cs="Calibri"/>
          <w:b/>
          <w:sz w:val="24"/>
          <w:lang w:val="es-PE"/>
        </w:rPr>
        <w:t>4. Otras influencias</w:t>
      </w:r>
    </w:p>
    <w:p w:rsidR="00460663" w:rsidRPr="00460663" w:rsidRDefault="00460663" w:rsidP="002157E8">
      <w:pPr>
        <w:spacing w:line="360" w:lineRule="auto"/>
        <w:contextualSpacing/>
        <w:jc w:val="both"/>
        <w:rPr>
          <w:rFonts w:cs="Calibri"/>
          <w:sz w:val="24"/>
          <w:lang w:val="es-PE"/>
        </w:rPr>
      </w:pPr>
      <w:r w:rsidRPr="00460663">
        <w:rPr>
          <w:rFonts w:cs="Calibri"/>
          <w:sz w:val="24"/>
          <w:lang w:val="es-PE"/>
        </w:rPr>
        <w:t>La crítica literaria asume las filiaciones directas de Hispanoamérica, como también de América Latina, junto con Europa, al igual que las vanguardias, el neorrealismo y el cine.</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Primero, Hispanoamérica fue una referencia prioritaria para el desarrollo de las técnicas narrativas en la novela. Ricardo </w:t>
      </w:r>
      <w:proofErr w:type="spellStart"/>
      <w:r w:rsidRPr="00460663">
        <w:rPr>
          <w:rFonts w:cs="Calibri"/>
          <w:sz w:val="24"/>
          <w:lang w:val="es-PE"/>
        </w:rPr>
        <w:t>Doménech</w:t>
      </w:r>
      <w:proofErr w:type="spellEnd"/>
      <w:r w:rsidRPr="00460663">
        <w:rPr>
          <w:rFonts w:cs="Calibri"/>
          <w:sz w:val="24"/>
          <w:lang w:val="es-PE"/>
        </w:rPr>
        <w:t xml:space="preserve"> (1964) propone que </w:t>
      </w:r>
      <w:r w:rsidRPr="00460663">
        <w:rPr>
          <w:rFonts w:cs="Calibri"/>
          <w:i/>
          <w:sz w:val="24"/>
          <w:lang w:val="es-PE"/>
        </w:rPr>
        <w:t xml:space="preserve">La ciudad y los perros </w:t>
      </w:r>
      <w:r w:rsidRPr="00460663">
        <w:rPr>
          <w:rFonts w:cs="Calibri"/>
          <w:sz w:val="24"/>
          <w:lang w:val="es-PE"/>
        </w:rPr>
        <w:t xml:space="preserve">(1963) </w:t>
      </w:r>
      <w:proofErr w:type="gramStart"/>
      <w:r w:rsidRPr="00460663">
        <w:rPr>
          <w:rFonts w:cs="Calibri"/>
          <w:sz w:val="24"/>
          <w:lang w:val="es-PE"/>
        </w:rPr>
        <w:t>sintetiza</w:t>
      </w:r>
      <w:proofErr w:type="gramEnd"/>
      <w:r w:rsidRPr="00460663">
        <w:rPr>
          <w:rFonts w:cs="Calibri"/>
          <w:sz w:val="24"/>
          <w:lang w:val="es-PE"/>
        </w:rPr>
        <w:t xml:space="preserve"> todas las técnicas desarrolladas en Hispanoamérica. En una mesa redonda, conformada por Mario Vargas Llosa, Ambrosio </w:t>
      </w:r>
      <w:proofErr w:type="spellStart"/>
      <w:r w:rsidRPr="00460663">
        <w:rPr>
          <w:rFonts w:cs="Calibri"/>
          <w:sz w:val="24"/>
          <w:lang w:val="es-PE"/>
        </w:rPr>
        <w:t>Fornet</w:t>
      </w:r>
      <w:proofErr w:type="spellEnd"/>
      <w:r w:rsidRPr="00460663">
        <w:rPr>
          <w:rFonts w:cs="Calibri"/>
          <w:sz w:val="24"/>
          <w:lang w:val="es-PE"/>
        </w:rPr>
        <w:t xml:space="preserve">, Luis Agüero y Juan </w:t>
      </w:r>
      <w:proofErr w:type="spellStart"/>
      <w:r w:rsidRPr="00460663">
        <w:rPr>
          <w:rFonts w:cs="Calibri"/>
          <w:sz w:val="24"/>
          <w:lang w:val="es-PE"/>
        </w:rPr>
        <w:t>Larco</w:t>
      </w:r>
      <w:proofErr w:type="spellEnd"/>
      <w:r w:rsidRPr="00460663">
        <w:rPr>
          <w:rFonts w:cs="Calibri"/>
          <w:sz w:val="24"/>
          <w:lang w:val="es-PE"/>
        </w:rPr>
        <w:t xml:space="preserve"> (1965)</w:t>
      </w:r>
      <w:r w:rsidRPr="00460663">
        <w:rPr>
          <w:rFonts w:cs="Calibri"/>
          <w:bCs/>
          <w:sz w:val="24"/>
          <w:lang w:val="es-PE"/>
        </w:rPr>
        <w:t xml:space="preserve">, además de lo investigado por </w:t>
      </w:r>
      <w:r w:rsidRPr="00460663">
        <w:rPr>
          <w:rFonts w:cs="Calibri"/>
          <w:sz w:val="24"/>
          <w:lang w:val="es-PE"/>
        </w:rPr>
        <w:t xml:space="preserve">John </w:t>
      </w:r>
      <w:proofErr w:type="spellStart"/>
      <w:r w:rsidRPr="00460663">
        <w:rPr>
          <w:rFonts w:cs="Calibri"/>
          <w:sz w:val="24"/>
          <w:lang w:val="es-PE"/>
        </w:rPr>
        <w:t>Neubauer</w:t>
      </w:r>
      <w:proofErr w:type="spellEnd"/>
      <w:r w:rsidRPr="00460663">
        <w:rPr>
          <w:rFonts w:cs="Calibri"/>
          <w:sz w:val="24"/>
          <w:lang w:val="es-PE"/>
        </w:rPr>
        <w:t xml:space="preserve"> (2001, pp. 2-3), </w:t>
      </w:r>
      <w:r w:rsidRPr="00460663">
        <w:rPr>
          <w:rFonts w:cs="Calibri"/>
          <w:iCs/>
          <w:sz w:val="24"/>
          <w:lang w:val="es-PE"/>
        </w:rPr>
        <w:t xml:space="preserve">Ignacio Echevarría (2001, p. 441) y Alonso Cueto (2013), se sostiene que el autor emplea técnicas del siglo XX, con la intención de hacer una </w:t>
      </w:r>
      <w:r w:rsidRPr="00460663">
        <w:rPr>
          <w:rFonts w:cs="Calibri"/>
          <w:sz w:val="24"/>
          <w:lang w:val="es-PE"/>
        </w:rPr>
        <w:t>crítica social. Miguel Herráez (1997) indica que hay una dislocación del discurso mimético, que altera la preceptiva tradicional de la novela, debido a que se observaba la tríada compuesta por el planteamiento, el clímax y el anticlímax, identificable en la narrativa de los cincuenta en España.</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lastRenderedPageBreak/>
        <w:t>Segundo, en torno a América Latina y Europa, Carlos Peña (2011, p. 397) observa las influencias de los continentes mencionados en relación con el debate cultural europeo; en especial, en francés.</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Tercero, en función de las vanguardias, Joseph </w:t>
      </w:r>
      <w:proofErr w:type="spellStart"/>
      <w:r w:rsidRPr="00460663">
        <w:rPr>
          <w:rFonts w:cs="Calibri"/>
          <w:sz w:val="24"/>
          <w:lang w:val="es-PE"/>
        </w:rPr>
        <w:t>Sommers</w:t>
      </w:r>
      <w:proofErr w:type="spellEnd"/>
      <w:r w:rsidRPr="00460663">
        <w:rPr>
          <w:rFonts w:cs="Calibri"/>
          <w:sz w:val="24"/>
          <w:lang w:val="es-PE"/>
        </w:rPr>
        <w:t xml:space="preserve"> (1976) argumenta que el texto tiene un lugar dentro de la vanguardia cultural, que cuestiona las tradiciones oligárquicas nacionales, para impulsar el avance histórico. Mercedes Serna </w:t>
      </w:r>
      <w:proofErr w:type="spellStart"/>
      <w:r w:rsidRPr="00460663">
        <w:rPr>
          <w:rFonts w:cs="Calibri"/>
          <w:sz w:val="24"/>
          <w:lang w:val="es-PE"/>
        </w:rPr>
        <w:t>Arnaíz</w:t>
      </w:r>
      <w:proofErr w:type="spellEnd"/>
      <w:r w:rsidRPr="00460663">
        <w:rPr>
          <w:rFonts w:cs="Calibri"/>
          <w:sz w:val="24"/>
          <w:lang w:val="es-PE"/>
        </w:rPr>
        <w:t xml:space="preserve"> (2013) desarrolla la noción de que, específicamente, son las vanguardias francesas las que intervienen, a causa del concepto de la literatura del mal (degradación humana), que toma el autor.</w:t>
      </w:r>
    </w:p>
    <w:p w:rsidR="00460663" w:rsidRPr="00460663" w:rsidRDefault="00460663" w:rsidP="00460663">
      <w:pPr>
        <w:spacing w:line="360" w:lineRule="auto"/>
        <w:ind w:firstLine="708"/>
        <w:contextualSpacing/>
        <w:jc w:val="both"/>
        <w:rPr>
          <w:rFonts w:cs="Calibri"/>
          <w:sz w:val="24"/>
          <w:lang w:val="es-ES"/>
        </w:rPr>
      </w:pPr>
      <w:r w:rsidRPr="00460663">
        <w:rPr>
          <w:rFonts w:cs="Calibri"/>
          <w:sz w:val="24"/>
          <w:lang w:val="es-ES"/>
        </w:rPr>
        <w:t xml:space="preserve">Cuarto, el neorrealismo está basado en la representación fidedigna, extremista y demasiado detallista de la realidad en </w:t>
      </w:r>
      <w:proofErr w:type="gramStart"/>
      <w:r w:rsidRPr="00460663">
        <w:rPr>
          <w:rFonts w:cs="Calibri"/>
          <w:sz w:val="24"/>
          <w:lang w:val="es-ES"/>
        </w:rPr>
        <w:t>cuanto aspectos negativos y hasta repulsivos</w:t>
      </w:r>
      <w:proofErr w:type="gramEnd"/>
      <w:r w:rsidRPr="00460663">
        <w:rPr>
          <w:rFonts w:cs="Calibri"/>
          <w:sz w:val="24"/>
          <w:lang w:val="es-ES"/>
        </w:rPr>
        <w:t>. Este tuvo un momento de manifestación en la narrativa de Mario Vargas Llosa. Al respecto, Luis Alberto Sánchez (1975, pp. 1600-1601) resume la tesis primordial del estudio de Oviedo para sostener que el autor practica ese movimiento, ya que se fundamenta en los aspectos feos y conflictivos de la sociedad, sin ser necesariamente los reales; es decir, muestra un arquetipo construido bajo su manera de percibir el mundo. Asimismo, María Eugenia Moreno Cambara (1987, p. 100) detecta las técnicas neorrealistas articuladas en esta obra literaria, como el estilo indirecto y el punto de vista múltiple.</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Quinto, l</w:t>
      </w:r>
      <w:r w:rsidRPr="00460663">
        <w:rPr>
          <w:rFonts w:cs="Calibri"/>
          <w:iCs/>
          <w:sz w:val="24"/>
          <w:lang w:val="es-PE"/>
        </w:rPr>
        <w:t xml:space="preserve">a filiación con el cine en </w:t>
      </w:r>
      <w:r w:rsidRPr="00460663">
        <w:rPr>
          <w:rFonts w:cs="Calibri"/>
          <w:i/>
          <w:iCs/>
          <w:sz w:val="24"/>
          <w:lang w:val="es-PE"/>
        </w:rPr>
        <w:t>La ciudad y los perros</w:t>
      </w:r>
      <w:r w:rsidRPr="00460663">
        <w:rPr>
          <w:rFonts w:cs="Calibri"/>
          <w:iCs/>
          <w:sz w:val="24"/>
          <w:lang w:val="es-PE"/>
        </w:rPr>
        <w:t>, para José Miguel Oviedo (1981</w:t>
      </w:r>
      <w:r w:rsidRPr="00460663">
        <w:rPr>
          <w:rFonts w:cs="Calibri"/>
          <w:sz w:val="24"/>
          <w:lang w:val="es-PE"/>
        </w:rPr>
        <w:t xml:space="preserve">, p. </w:t>
      </w:r>
      <w:r w:rsidRPr="00460663">
        <w:rPr>
          <w:rFonts w:cs="Calibri"/>
          <w:iCs/>
          <w:sz w:val="24"/>
          <w:lang w:val="es-PE"/>
        </w:rPr>
        <w:t>193; 2012</w:t>
      </w:r>
      <w:r w:rsidRPr="00460663">
        <w:rPr>
          <w:rFonts w:cs="Calibri"/>
          <w:sz w:val="24"/>
          <w:lang w:val="es-PE"/>
        </w:rPr>
        <w:t xml:space="preserve">, p. </w:t>
      </w:r>
      <w:r w:rsidRPr="00460663">
        <w:rPr>
          <w:rFonts w:cs="Calibri"/>
          <w:iCs/>
          <w:sz w:val="24"/>
          <w:lang w:val="es-PE"/>
        </w:rPr>
        <w:t xml:space="preserve">LIV), </w:t>
      </w:r>
      <w:r w:rsidRPr="00460663">
        <w:rPr>
          <w:rFonts w:cs="Calibri"/>
          <w:sz w:val="24"/>
          <w:lang w:val="es-PE"/>
        </w:rPr>
        <w:t xml:space="preserve">Matías Rebolledo (2011, p. 148) </w:t>
      </w:r>
      <w:r w:rsidRPr="00460663">
        <w:rPr>
          <w:rFonts w:cs="Calibri"/>
          <w:iCs/>
          <w:sz w:val="24"/>
          <w:lang w:val="es-PE"/>
        </w:rPr>
        <w:t xml:space="preserve">y </w:t>
      </w:r>
      <w:r w:rsidRPr="00460663">
        <w:rPr>
          <w:rFonts w:cs="Calibri"/>
          <w:sz w:val="24"/>
          <w:lang w:val="es-PE"/>
        </w:rPr>
        <w:t xml:space="preserve">Marie-Madeleine </w:t>
      </w:r>
      <w:proofErr w:type="spellStart"/>
      <w:r w:rsidRPr="00460663">
        <w:rPr>
          <w:rFonts w:cs="Calibri"/>
          <w:sz w:val="24"/>
          <w:lang w:val="es-PE"/>
        </w:rPr>
        <w:t>Gladieu</w:t>
      </w:r>
      <w:proofErr w:type="spellEnd"/>
      <w:r w:rsidRPr="00460663">
        <w:rPr>
          <w:rFonts w:cs="Calibri"/>
          <w:sz w:val="24"/>
          <w:lang w:val="es-PE"/>
        </w:rPr>
        <w:t xml:space="preserve"> (2013), se evidencia por sus técnicas narrativas modernas (como el montaje), para remarcar las impresiones de soledad y violencia, a través del punto de vista temporal (duplicidad u ocultamiento de identidades en los personajes). Óscar Hahn (2011, p. 48) postula que hay un interés por captar la visibilidad del lector. Ello justifica el uso de sus técnicas narrativas multidimensionales, cercanas al cine. En torno a ello, Agustín Prado Alvarado (2013) añade a lo audiovisual la incorporación de la música norteamericana, los cuales terminan representándose en el espacio urbano. Finalmente, Carlos </w:t>
      </w:r>
      <w:proofErr w:type="spellStart"/>
      <w:r w:rsidRPr="00460663">
        <w:rPr>
          <w:rFonts w:cs="Calibri"/>
          <w:sz w:val="24"/>
          <w:lang w:val="es-PE"/>
        </w:rPr>
        <w:t>Garayar</w:t>
      </w:r>
      <w:proofErr w:type="spellEnd"/>
      <w:r w:rsidRPr="00460663">
        <w:rPr>
          <w:rFonts w:cs="Calibri"/>
          <w:sz w:val="24"/>
          <w:lang w:val="es-PE"/>
        </w:rPr>
        <w:t xml:space="preserve"> (Martos, Cueto &amp; </w:t>
      </w:r>
      <w:proofErr w:type="spellStart"/>
      <w:r w:rsidRPr="00460663">
        <w:rPr>
          <w:rFonts w:cs="Calibri"/>
          <w:sz w:val="24"/>
          <w:lang w:val="es-PE"/>
        </w:rPr>
        <w:t>Garayar</w:t>
      </w:r>
      <w:proofErr w:type="spellEnd"/>
      <w:r w:rsidRPr="00460663">
        <w:rPr>
          <w:rFonts w:cs="Calibri"/>
          <w:sz w:val="24"/>
          <w:lang w:val="es-PE"/>
        </w:rPr>
        <w:t xml:space="preserve">, 2013) indica que las técnicas de Vargas Llosa son requeridas ahora en el ámbito cinematográfico. </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lastRenderedPageBreak/>
        <w:t>Todas las influencias están bien explicadas por parte de la crítica; por lo tanto, no rehúso la asociación que se ha configurado hasta el momento.</w:t>
      </w:r>
    </w:p>
    <w:p w:rsidR="00460663" w:rsidRPr="00460663" w:rsidRDefault="00460663" w:rsidP="00460663">
      <w:pPr>
        <w:spacing w:line="360" w:lineRule="auto"/>
        <w:ind w:firstLine="708"/>
        <w:contextualSpacing/>
        <w:jc w:val="both"/>
        <w:rPr>
          <w:rFonts w:cs="Calibri"/>
          <w:b/>
          <w:sz w:val="24"/>
          <w:lang w:val="es-PE"/>
        </w:rPr>
      </w:pPr>
    </w:p>
    <w:p w:rsidR="00460663" w:rsidRPr="00460663" w:rsidRDefault="00460663" w:rsidP="002157E8">
      <w:pPr>
        <w:spacing w:line="360" w:lineRule="auto"/>
        <w:contextualSpacing/>
        <w:jc w:val="both"/>
        <w:rPr>
          <w:rFonts w:cs="Calibri"/>
          <w:b/>
          <w:sz w:val="24"/>
          <w:lang w:val="es-PE"/>
        </w:rPr>
      </w:pPr>
      <w:r w:rsidRPr="00460663">
        <w:rPr>
          <w:rFonts w:cs="Calibri"/>
          <w:b/>
          <w:sz w:val="24"/>
          <w:lang w:val="es-PE"/>
        </w:rPr>
        <w:t>5. La clasificación hecha sobre la novela</w:t>
      </w:r>
    </w:p>
    <w:p w:rsidR="00460663" w:rsidRPr="00460663" w:rsidRDefault="00460663" w:rsidP="002157E8">
      <w:pPr>
        <w:spacing w:line="360" w:lineRule="auto"/>
        <w:contextualSpacing/>
        <w:jc w:val="both"/>
        <w:rPr>
          <w:rFonts w:cs="Calibri"/>
          <w:bCs/>
          <w:sz w:val="24"/>
          <w:lang w:val="es-PE"/>
        </w:rPr>
      </w:pPr>
      <w:r w:rsidRPr="00460663">
        <w:rPr>
          <w:rFonts w:cs="Calibri"/>
          <w:bCs/>
          <w:sz w:val="24"/>
          <w:lang w:val="es-PE"/>
        </w:rPr>
        <w:t>Esta obra literaria de Mario Vargas Llosa ha tenido distintas clasificaciones, según la crítica literaria, al catalogarla como novela psicológica, policial, de aventuras, aprendizaje, nueva novela, novela de caballería y crónica ficcional.</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Para empezar, John </w:t>
      </w:r>
      <w:proofErr w:type="spellStart"/>
      <w:r w:rsidRPr="00460663">
        <w:rPr>
          <w:rFonts w:cs="Calibri"/>
          <w:sz w:val="24"/>
          <w:lang w:val="es-PE"/>
        </w:rPr>
        <w:t>Neubauer</w:t>
      </w:r>
      <w:proofErr w:type="spellEnd"/>
      <w:r w:rsidRPr="00460663">
        <w:rPr>
          <w:rFonts w:cs="Calibri"/>
          <w:sz w:val="24"/>
          <w:lang w:val="es-PE"/>
        </w:rPr>
        <w:t xml:space="preserve"> (2001, p. 4) menciona que se trata de una novela psicológica, que es unidimensional.</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Segundo, José Miguel Oviedo (2007, p. 66; 2012, p. XXXVII), Javier Cercas (2012) y Carlos </w:t>
      </w:r>
      <w:proofErr w:type="spellStart"/>
      <w:r w:rsidRPr="00460663">
        <w:rPr>
          <w:rFonts w:cs="Calibri"/>
          <w:sz w:val="24"/>
          <w:lang w:val="es-PE"/>
        </w:rPr>
        <w:t>Garayar</w:t>
      </w:r>
      <w:proofErr w:type="spellEnd"/>
      <w:r w:rsidRPr="00460663">
        <w:rPr>
          <w:rFonts w:cs="Calibri"/>
          <w:sz w:val="24"/>
          <w:lang w:val="es-PE"/>
        </w:rPr>
        <w:t xml:space="preserve"> de Lillo (2012; 2013; Tenorio </w:t>
      </w:r>
      <w:proofErr w:type="spellStart"/>
      <w:r w:rsidRPr="00460663">
        <w:rPr>
          <w:rFonts w:cs="Calibri"/>
          <w:sz w:val="24"/>
          <w:lang w:val="es-PE"/>
        </w:rPr>
        <w:t>Requejo</w:t>
      </w:r>
      <w:proofErr w:type="spellEnd"/>
      <w:r w:rsidRPr="00460663">
        <w:rPr>
          <w:rFonts w:cs="Calibri"/>
          <w:sz w:val="24"/>
          <w:lang w:val="es-PE"/>
        </w:rPr>
        <w:t xml:space="preserve">, 2001, p. 95), Mercedes Serna </w:t>
      </w:r>
      <w:proofErr w:type="spellStart"/>
      <w:r w:rsidRPr="00460663">
        <w:rPr>
          <w:rFonts w:cs="Calibri"/>
          <w:sz w:val="24"/>
          <w:lang w:val="es-PE"/>
        </w:rPr>
        <w:t>Arnaíz</w:t>
      </w:r>
      <w:proofErr w:type="spellEnd"/>
      <w:r w:rsidRPr="00460663">
        <w:rPr>
          <w:rFonts w:cs="Calibri"/>
          <w:sz w:val="24"/>
          <w:lang w:val="es-PE"/>
        </w:rPr>
        <w:t xml:space="preserve"> (2013) y Alonso Cueto (2013) evidencian los elementos de la novela policial en </w:t>
      </w:r>
      <w:r w:rsidRPr="00460663">
        <w:rPr>
          <w:rFonts w:cs="Calibri"/>
          <w:i/>
          <w:sz w:val="24"/>
          <w:lang w:val="es-PE"/>
        </w:rPr>
        <w:t xml:space="preserve">La ciudad y los perros </w:t>
      </w:r>
      <w:r w:rsidRPr="00460663">
        <w:rPr>
          <w:rFonts w:cs="Calibri"/>
          <w:sz w:val="24"/>
          <w:lang w:val="es-PE"/>
        </w:rPr>
        <w:t xml:space="preserve">(1963) por la investigación que se hace por el robo del examen de Química, el asesinato del Esclavo y las acciones que la desenvuelven. Óscar Hahn (2011, p. 50) señala elementos específicos del género policial, como las secuencias y el misterio que es ineludible develar (robos, asesinato, encubrimientos, investigación del enigma sin solución y delación). A la vez, José Morales Saravia (2011, p. 95) sostiene que otro elemento visible es el </w:t>
      </w:r>
      <w:proofErr w:type="spellStart"/>
      <w:r w:rsidRPr="00460663">
        <w:rPr>
          <w:rFonts w:cs="Calibri"/>
          <w:i/>
          <w:sz w:val="24"/>
          <w:lang w:val="es-PE"/>
        </w:rPr>
        <w:t>plot</w:t>
      </w:r>
      <w:proofErr w:type="spellEnd"/>
      <w:r w:rsidRPr="00460663">
        <w:rPr>
          <w:rFonts w:cs="Calibri"/>
          <w:sz w:val="24"/>
          <w:lang w:val="es-PE"/>
        </w:rPr>
        <w:t xml:space="preserve"> policial, que se utiliza por la reducción de esta obra literaria en una </w:t>
      </w:r>
      <w:proofErr w:type="spellStart"/>
      <w:r w:rsidRPr="00460663">
        <w:rPr>
          <w:rFonts w:cs="Calibri"/>
          <w:sz w:val="24"/>
          <w:lang w:val="es-PE"/>
        </w:rPr>
        <w:t>antinovela</w:t>
      </w:r>
      <w:proofErr w:type="spellEnd"/>
      <w:r w:rsidRPr="00460663">
        <w:rPr>
          <w:rFonts w:cs="Calibri"/>
          <w:sz w:val="24"/>
          <w:lang w:val="es-PE"/>
        </w:rPr>
        <w:t xml:space="preserve"> de educación.</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Tercero, </w:t>
      </w:r>
      <w:proofErr w:type="spellStart"/>
      <w:r w:rsidRPr="00460663">
        <w:rPr>
          <w:rFonts w:cs="Calibri"/>
          <w:sz w:val="24"/>
          <w:lang w:val="es-PE"/>
        </w:rPr>
        <w:t>Zuzana</w:t>
      </w:r>
      <w:proofErr w:type="spellEnd"/>
      <w:r w:rsidRPr="00460663">
        <w:rPr>
          <w:rFonts w:cs="Calibri"/>
          <w:sz w:val="24"/>
          <w:lang w:val="es-PE"/>
        </w:rPr>
        <w:t xml:space="preserve"> </w:t>
      </w:r>
      <w:proofErr w:type="spellStart"/>
      <w:r w:rsidRPr="00460663">
        <w:rPr>
          <w:rFonts w:cs="Calibri"/>
          <w:sz w:val="24"/>
          <w:lang w:val="es-PE"/>
        </w:rPr>
        <w:t>Janků</w:t>
      </w:r>
      <w:proofErr w:type="spellEnd"/>
      <w:r w:rsidRPr="00460663">
        <w:rPr>
          <w:rFonts w:cs="Calibri"/>
          <w:sz w:val="24"/>
          <w:lang w:val="es-PE"/>
        </w:rPr>
        <w:t xml:space="preserve"> (2008, p. 60) determina que el tema de la narración remite a las novelas amorosas, los desplazamientos geográficos y las insólitas peripecias de los personajes, que, a la vez, aproximan el relato a la novela de aventuras, basada en alusiones y parodias. </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 xml:space="preserve">Cuarto, </w:t>
      </w:r>
      <w:proofErr w:type="spellStart"/>
      <w:r w:rsidRPr="00460663">
        <w:rPr>
          <w:rFonts w:cs="Calibri"/>
          <w:bCs/>
          <w:iCs/>
          <w:sz w:val="24"/>
          <w:lang w:val="es-PE"/>
        </w:rPr>
        <w:t>Rafo</w:t>
      </w:r>
      <w:proofErr w:type="spellEnd"/>
      <w:r w:rsidRPr="00460663">
        <w:rPr>
          <w:rFonts w:cs="Calibri"/>
          <w:bCs/>
          <w:iCs/>
          <w:sz w:val="24"/>
          <w:lang w:val="es-PE"/>
        </w:rPr>
        <w:t xml:space="preserve"> León Rodríguez (2010), </w:t>
      </w:r>
      <w:r w:rsidRPr="00460663">
        <w:rPr>
          <w:rFonts w:cs="Calibri"/>
          <w:sz w:val="24"/>
          <w:lang w:val="es-PE"/>
        </w:rPr>
        <w:t xml:space="preserve">Darío Villanueva (2012) y Carlos </w:t>
      </w:r>
      <w:proofErr w:type="spellStart"/>
      <w:r w:rsidRPr="00460663">
        <w:rPr>
          <w:rFonts w:cs="Calibri"/>
          <w:sz w:val="24"/>
          <w:lang w:val="es-PE"/>
        </w:rPr>
        <w:t>Garayar</w:t>
      </w:r>
      <w:proofErr w:type="spellEnd"/>
      <w:r w:rsidRPr="00460663">
        <w:rPr>
          <w:rFonts w:cs="Calibri"/>
          <w:sz w:val="24"/>
          <w:lang w:val="es-PE"/>
        </w:rPr>
        <w:t xml:space="preserve"> (2012) clasifican </w:t>
      </w:r>
      <w:r w:rsidRPr="00460663">
        <w:rPr>
          <w:rFonts w:cs="Calibri"/>
          <w:i/>
          <w:sz w:val="24"/>
          <w:lang w:val="es-PE"/>
        </w:rPr>
        <w:t xml:space="preserve">La ciudad y los perros </w:t>
      </w:r>
      <w:r w:rsidRPr="00460663">
        <w:rPr>
          <w:rFonts w:cs="Calibri"/>
          <w:sz w:val="24"/>
          <w:lang w:val="es-PE"/>
        </w:rPr>
        <w:t xml:space="preserve">como una novela de aprendizaje o </w:t>
      </w:r>
      <w:proofErr w:type="spellStart"/>
      <w:r w:rsidRPr="00460663">
        <w:rPr>
          <w:rFonts w:cs="Calibri"/>
          <w:i/>
          <w:iCs/>
          <w:sz w:val="24"/>
          <w:lang w:val="es-PE"/>
        </w:rPr>
        <w:t>bildungsroman</w:t>
      </w:r>
      <w:proofErr w:type="spellEnd"/>
      <w:r w:rsidRPr="00460663">
        <w:rPr>
          <w:rFonts w:cs="Calibri"/>
          <w:sz w:val="24"/>
          <w:lang w:val="es-PE"/>
        </w:rPr>
        <w:t xml:space="preserve"> (novela de formación), en la que el autor pone en evidencia sus modos de crianza en el Colegio Militar Leoncio Prado, que trascienden hacia lo colectivo. Raúl Tola (Tola, Rodríguez &amp; Amaya, 2014) menciona que es novela de aprendizaje, porque el lector se instruye con las técnicas literarias y el mundo.</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lastRenderedPageBreak/>
        <w:t xml:space="preserve">Quinto, </w:t>
      </w:r>
      <w:r w:rsidRPr="00460663">
        <w:rPr>
          <w:rFonts w:cs="Calibri"/>
          <w:bCs/>
          <w:sz w:val="24"/>
          <w:lang w:val="es-PE"/>
        </w:rPr>
        <w:t xml:space="preserve">Ricardo González </w:t>
      </w:r>
      <w:proofErr w:type="spellStart"/>
      <w:r w:rsidRPr="00460663">
        <w:rPr>
          <w:rFonts w:cs="Calibri"/>
          <w:bCs/>
          <w:sz w:val="24"/>
          <w:lang w:val="es-PE"/>
        </w:rPr>
        <w:t>Vigil</w:t>
      </w:r>
      <w:proofErr w:type="spellEnd"/>
      <w:r w:rsidRPr="00460663">
        <w:rPr>
          <w:rFonts w:cs="Calibri"/>
          <w:bCs/>
          <w:sz w:val="24"/>
          <w:lang w:val="es-PE"/>
        </w:rPr>
        <w:t xml:space="preserve"> (2010</w:t>
      </w:r>
      <w:r w:rsidRPr="00460663">
        <w:rPr>
          <w:rFonts w:cs="Calibri"/>
          <w:sz w:val="24"/>
          <w:lang w:val="es-PE"/>
        </w:rPr>
        <w:t xml:space="preserve">, p. </w:t>
      </w:r>
      <w:r w:rsidRPr="00460663">
        <w:rPr>
          <w:rFonts w:cs="Calibri"/>
          <w:bCs/>
          <w:sz w:val="24"/>
          <w:lang w:val="es-PE"/>
        </w:rPr>
        <w:t xml:space="preserve">30), </w:t>
      </w:r>
      <w:proofErr w:type="spellStart"/>
      <w:r w:rsidRPr="00460663">
        <w:rPr>
          <w:rFonts w:cs="Calibri"/>
          <w:sz w:val="24"/>
          <w:lang w:val="es-PE"/>
        </w:rPr>
        <w:t>Ludy</w:t>
      </w:r>
      <w:proofErr w:type="spellEnd"/>
      <w:r w:rsidRPr="00460663">
        <w:rPr>
          <w:rFonts w:cs="Calibri"/>
          <w:sz w:val="24"/>
          <w:lang w:val="es-PE"/>
        </w:rPr>
        <w:t xml:space="preserve"> Sanabria (2011, p. 2) y </w:t>
      </w:r>
      <w:r w:rsidRPr="00460663">
        <w:rPr>
          <w:rFonts w:cs="Calibri"/>
          <w:bCs/>
          <w:sz w:val="24"/>
          <w:lang w:val="es-PE"/>
        </w:rPr>
        <w:t xml:space="preserve">Gerald Martin (2012, p. 24) detectan que se trata de una nueva narrativa, una </w:t>
      </w:r>
      <w:proofErr w:type="spellStart"/>
      <w:r w:rsidRPr="00460663">
        <w:rPr>
          <w:rFonts w:cs="Calibri"/>
          <w:bCs/>
          <w:i/>
          <w:sz w:val="24"/>
          <w:lang w:val="es-PE"/>
        </w:rPr>
        <w:t>nouveau</w:t>
      </w:r>
      <w:proofErr w:type="spellEnd"/>
      <w:r w:rsidRPr="00460663">
        <w:rPr>
          <w:rFonts w:cs="Calibri"/>
          <w:bCs/>
          <w:i/>
          <w:sz w:val="24"/>
          <w:lang w:val="es-PE"/>
        </w:rPr>
        <w:t xml:space="preserve"> </w:t>
      </w:r>
      <w:proofErr w:type="spellStart"/>
      <w:r w:rsidRPr="00460663">
        <w:rPr>
          <w:rFonts w:cs="Calibri"/>
          <w:bCs/>
          <w:i/>
          <w:sz w:val="24"/>
          <w:lang w:val="es-PE"/>
        </w:rPr>
        <w:t>roman</w:t>
      </w:r>
      <w:proofErr w:type="spellEnd"/>
      <w:r w:rsidRPr="00460663">
        <w:rPr>
          <w:rFonts w:cs="Calibri"/>
          <w:bCs/>
          <w:sz w:val="24"/>
          <w:lang w:val="es-PE"/>
        </w:rPr>
        <w:t xml:space="preserve"> o </w:t>
      </w:r>
      <w:r w:rsidRPr="00460663">
        <w:rPr>
          <w:rFonts w:cs="Calibri"/>
          <w:sz w:val="24"/>
          <w:lang w:val="es-PE"/>
        </w:rPr>
        <w:t xml:space="preserve">una </w:t>
      </w:r>
      <w:r w:rsidRPr="00460663">
        <w:rPr>
          <w:rFonts w:cs="Calibri"/>
          <w:iCs/>
          <w:sz w:val="24"/>
          <w:lang w:val="es-PE"/>
        </w:rPr>
        <w:t>nueva</w:t>
      </w:r>
      <w:r w:rsidRPr="00460663">
        <w:rPr>
          <w:rFonts w:cs="Calibri"/>
          <w:i/>
          <w:iCs/>
          <w:sz w:val="24"/>
          <w:lang w:val="es-PE"/>
        </w:rPr>
        <w:t xml:space="preserve"> </w:t>
      </w:r>
      <w:r w:rsidRPr="00460663">
        <w:rPr>
          <w:rFonts w:cs="Calibri"/>
          <w:iCs/>
          <w:sz w:val="24"/>
          <w:lang w:val="es-PE"/>
        </w:rPr>
        <w:t>novela</w:t>
      </w:r>
      <w:r w:rsidRPr="00460663">
        <w:rPr>
          <w:rFonts w:cs="Calibri"/>
          <w:i/>
          <w:iCs/>
          <w:sz w:val="24"/>
          <w:lang w:val="es-PE"/>
        </w:rPr>
        <w:t xml:space="preserve"> </w:t>
      </w:r>
      <w:r w:rsidRPr="00460663">
        <w:rPr>
          <w:rFonts w:cs="Calibri"/>
          <w:sz w:val="24"/>
          <w:lang w:val="es-PE"/>
        </w:rPr>
        <w:t xml:space="preserve">latinoamericana, </w:t>
      </w:r>
      <w:r w:rsidRPr="00460663">
        <w:rPr>
          <w:rFonts w:cs="Calibri"/>
          <w:bCs/>
          <w:sz w:val="24"/>
          <w:lang w:val="es-PE"/>
        </w:rPr>
        <w:t xml:space="preserve">en la novela peruana, debido al </w:t>
      </w:r>
      <w:r w:rsidRPr="00460663">
        <w:rPr>
          <w:rFonts w:cs="Calibri"/>
          <w:sz w:val="24"/>
          <w:lang w:val="es-PE"/>
        </w:rPr>
        <w:t>carácter magistral de abordaje sobre la condición humana, exigente a la estética contemporánea.</w:t>
      </w:r>
    </w:p>
    <w:p w:rsidR="00460663" w:rsidRPr="00460663" w:rsidRDefault="00460663" w:rsidP="00460663">
      <w:pPr>
        <w:spacing w:line="360" w:lineRule="auto"/>
        <w:ind w:firstLine="708"/>
        <w:contextualSpacing/>
        <w:jc w:val="both"/>
        <w:rPr>
          <w:rFonts w:cs="Calibri"/>
          <w:bCs/>
          <w:sz w:val="24"/>
          <w:lang w:val="es-PE"/>
        </w:rPr>
      </w:pPr>
      <w:r w:rsidRPr="00460663">
        <w:rPr>
          <w:rFonts w:cs="Calibri"/>
          <w:sz w:val="24"/>
          <w:lang w:val="es-PE"/>
        </w:rPr>
        <w:t xml:space="preserve">Sexto, </w:t>
      </w:r>
      <w:r w:rsidRPr="00460663">
        <w:rPr>
          <w:rFonts w:cs="Calibri"/>
          <w:bCs/>
          <w:sz w:val="24"/>
          <w:lang w:val="es-PE"/>
        </w:rPr>
        <w:t>Alonso Cueto (2013) compara la novela con las de caballería, por el código de honor y los principios morales que se aplican como temas indispensables en este género literario.</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Para terminar, Marco Martos (2012a) califica la novela de Vargas Llosa como una crónica ficcional, que relata la historia del Colegio Militar Leoncio Prado, ubica y describe lugares existentes en Lima, junto con sus distintos estratos sociales.</w:t>
      </w:r>
    </w:p>
    <w:p w:rsidR="00460663" w:rsidRPr="00460663" w:rsidRDefault="00460663" w:rsidP="00460663">
      <w:pPr>
        <w:spacing w:line="360" w:lineRule="auto"/>
        <w:ind w:firstLine="708"/>
        <w:contextualSpacing/>
        <w:jc w:val="both"/>
        <w:rPr>
          <w:rFonts w:cs="Calibri"/>
          <w:sz w:val="24"/>
          <w:lang w:val="es-PE"/>
        </w:rPr>
      </w:pPr>
      <w:r w:rsidRPr="00460663">
        <w:rPr>
          <w:rFonts w:cs="Calibri"/>
          <w:bCs/>
          <w:sz w:val="24"/>
          <w:lang w:val="es-PE"/>
        </w:rPr>
        <w:t xml:space="preserve">Los argumentos anteriores son válidos, aunque más aproximados resultan los planteados por </w:t>
      </w:r>
      <w:r w:rsidRPr="00460663">
        <w:rPr>
          <w:rFonts w:cs="Calibri"/>
          <w:sz w:val="24"/>
          <w:lang w:val="es-PE"/>
        </w:rPr>
        <w:t xml:space="preserve">John </w:t>
      </w:r>
      <w:proofErr w:type="spellStart"/>
      <w:r w:rsidRPr="00460663">
        <w:rPr>
          <w:rFonts w:cs="Calibri"/>
          <w:sz w:val="24"/>
          <w:lang w:val="es-PE"/>
        </w:rPr>
        <w:t>Neubauer</w:t>
      </w:r>
      <w:proofErr w:type="spellEnd"/>
      <w:r w:rsidRPr="00460663">
        <w:rPr>
          <w:rFonts w:cs="Calibri"/>
          <w:sz w:val="24"/>
          <w:lang w:val="es-PE"/>
        </w:rPr>
        <w:t xml:space="preserve"> quien propone que es una novela psicológica (a causa de la existencia predominante de los personajes protagónicos por localizar su propia identidad, a pesar de los disturbios y las confusiones que tendrá el lector para asociarlos con su verdadera configuración) y por </w:t>
      </w:r>
      <w:proofErr w:type="spellStart"/>
      <w:r w:rsidRPr="00460663">
        <w:rPr>
          <w:rFonts w:cs="Calibri"/>
          <w:bCs/>
          <w:iCs/>
          <w:sz w:val="24"/>
          <w:lang w:val="es-PE"/>
        </w:rPr>
        <w:t>Rafo</w:t>
      </w:r>
      <w:proofErr w:type="spellEnd"/>
      <w:r w:rsidRPr="00460663">
        <w:rPr>
          <w:rFonts w:cs="Calibri"/>
          <w:bCs/>
          <w:iCs/>
          <w:sz w:val="24"/>
          <w:lang w:val="es-PE"/>
        </w:rPr>
        <w:t xml:space="preserve"> León Rodríguez, </w:t>
      </w:r>
      <w:r w:rsidRPr="00460663">
        <w:rPr>
          <w:rFonts w:cs="Calibri"/>
          <w:sz w:val="24"/>
          <w:lang w:val="es-PE"/>
        </w:rPr>
        <w:t xml:space="preserve">Darío Villanueva y Carlos </w:t>
      </w:r>
      <w:proofErr w:type="spellStart"/>
      <w:r w:rsidRPr="00460663">
        <w:rPr>
          <w:rFonts w:cs="Calibri"/>
          <w:sz w:val="24"/>
          <w:lang w:val="es-PE"/>
        </w:rPr>
        <w:t>Garayar</w:t>
      </w:r>
      <w:proofErr w:type="spellEnd"/>
      <w:r w:rsidRPr="00460663">
        <w:rPr>
          <w:rFonts w:cs="Calibri"/>
          <w:sz w:val="24"/>
          <w:lang w:val="es-PE"/>
        </w:rPr>
        <w:t xml:space="preserve">, quienes califican </w:t>
      </w:r>
      <w:r w:rsidRPr="00460663">
        <w:rPr>
          <w:rFonts w:cs="Calibri"/>
          <w:i/>
          <w:sz w:val="24"/>
          <w:lang w:val="es-PE"/>
        </w:rPr>
        <w:t xml:space="preserve">La ciudad y los perros </w:t>
      </w:r>
      <w:r w:rsidRPr="00460663">
        <w:rPr>
          <w:rFonts w:cs="Calibri"/>
          <w:sz w:val="24"/>
          <w:lang w:val="es-PE"/>
        </w:rPr>
        <w:t>como una novela de aprendizaje o formación, ya que tanto el lector como los personajes están en constante cambio y adquisición de posturas distintas frente a la realidad que compone el autor.</w:t>
      </w:r>
    </w:p>
    <w:p w:rsidR="00460663" w:rsidRPr="00460663" w:rsidRDefault="00460663" w:rsidP="00460663">
      <w:pPr>
        <w:spacing w:line="360" w:lineRule="auto"/>
        <w:ind w:firstLine="708"/>
        <w:contextualSpacing/>
        <w:jc w:val="both"/>
        <w:rPr>
          <w:rFonts w:cs="Calibri"/>
          <w:b/>
          <w:sz w:val="24"/>
          <w:lang w:val="es-PE"/>
        </w:rPr>
      </w:pPr>
    </w:p>
    <w:p w:rsidR="00460663" w:rsidRPr="00460663" w:rsidRDefault="00460663" w:rsidP="002157E8">
      <w:pPr>
        <w:spacing w:line="360" w:lineRule="auto"/>
        <w:contextualSpacing/>
        <w:jc w:val="both"/>
        <w:rPr>
          <w:rFonts w:cs="Calibri"/>
          <w:b/>
          <w:sz w:val="24"/>
          <w:lang w:val="es-PE"/>
        </w:rPr>
      </w:pPr>
      <w:r w:rsidRPr="00460663">
        <w:rPr>
          <w:rFonts w:cs="Calibri"/>
          <w:b/>
          <w:sz w:val="24"/>
          <w:lang w:val="es-PE"/>
        </w:rPr>
        <w:t>A manera de conclusión</w:t>
      </w:r>
    </w:p>
    <w:p w:rsidR="00460663" w:rsidRPr="00460663" w:rsidRDefault="00460663" w:rsidP="002157E8">
      <w:pPr>
        <w:spacing w:line="360" w:lineRule="auto"/>
        <w:contextualSpacing/>
        <w:jc w:val="both"/>
        <w:rPr>
          <w:rFonts w:cs="Calibri"/>
          <w:sz w:val="24"/>
          <w:lang w:val="es-PE"/>
        </w:rPr>
      </w:pPr>
      <w:r w:rsidRPr="00460663">
        <w:rPr>
          <w:rFonts w:cs="Calibri"/>
          <w:sz w:val="24"/>
          <w:lang w:val="es-PE"/>
        </w:rPr>
        <w:t xml:space="preserve">Dentro del estudio hermenéutico de </w:t>
      </w:r>
      <w:r w:rsidRPr="00460663">
        <w:rPr>
          <w:rFonts w:cs="Calibri"/>
          <w:i/>
          <w:sz w:val="24"/>
          <w:lang w:val="es-PE"/>
        </w:rPr>
        <w:t xml:space="preserve">La ciudad y los perros </w:t>
      </w:r>
      <w:r w:rsidRPr="00460663">
        <w:rPr>
          <w:rFonts w:cs="Calibri"/>
          <w:sz w:val="24"/>
          <w:lang w:val="es-PE"/>
        </w:rPr>
        <w:t>en torno a las técnicas narrativas empleadas por Mario Vargas Llosa, se halla el intento del narrador por renovar y perfeccionar el estilo, el cual es una constante que los críticos han hallado en esta primera novela del Premio Nobel. Sin embargo, no se precisa que estas herramientas literarias preexistentes hayan sido organizadas de tal manera que demuestren un efecto distinto de lo elaborado por escritores como William Faulkner o James Joyce, quienes les sirvieron además como influencia. Esto explica su complejidad, su multiplicidad y su arbitrariedad.</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lastRenderedPageBreak/>
        <w:t xml:space="preserve">Es cuestionable el designar este libro como el inaugurador del </w:t>
      </w:r>
      <w:r w:rsidRPr="00460663">
        <w:rPr>
          <w:rFonts w:cs="Calibri"/>
          <w:i/>
          <w:sz w:val="24"/>
          <w:lang w:val="es-PE"/>
        </w:rPr>
        <w:t xml:space="preserve">boom </w:t>
      </w:r>
      <w:r w:rsidRPr="00460663">
        <w:rPr>
          <w:rFonts w:cs="Calibri"/>
          <w:sz w:val="24"/>
          <w:lang w:val="es-PE"/>
        </w:rPr>
        <w:t>latinoamericano. Si bien esta es una de las primeras obras literarias con la incorporación de múltiples técnicas narrativas, es improcedente determinar las repercusiones que tuvo en escritores coetáneos.</w:t>
      </w:r>
    </w:p>
    <w:p w:rsidR="00460663" w:rsidRPr="00460663" w:rsidRDefault="00460663" w:rsidP="00460663">
      <w:pPr>
        <w:spacing w:line="360" w:lineRule="auto"/>
        <w:ind w:firstLine="708"/>
        <w:contextualSpacing/>
        <w:jc w:val="both"/>
        <w:rPr>
          <w:rFonts w:cs="Calibri"/>
          <w:sz w:val="24"/>
          <w:lang w:val="es-PE"/>
        </w:rPr>
      </w:pPr>
      <w:r w:rsidRPr="00460663">
        <w:rPr>
          <w:rFonts w:cs="Calibri"/>
          <w:sz w:val="24"/>
          <w:lang w:val="es-PE"/>
        </w:rPr>
        <w:t>Mario Vargas Llosa no solamente adoptó los parámetros de escritores específicos, sino de apreciaciones estéticas de corrientes y fenómenos literarios, como los de las vanguardias, el neorrealismo y el cine.</w:t>
      </w:r>
    </w:p>
    <w:p w:rsidR="00684191" w:rsidRPr="003F539C" w:rsidRDefault="00460663" w:rsidP="00460663">
      <w:pPr>
        <w:spacing w:line="360" w:lineRule="auto"/>
        <w:ind w:firstLine="708"/>
        <w:contextualSpacing/>
        <w:jc w:val="both"/>
        <w:rPr>
          <w:color w:val="000000"/>
          <w:sz w:val="25"/>
          <w:szCs w:val="25"/>
        </w:rPr>
      </w:pPr>
      <w:r w:rsidRPr="00460663">
        <w:rPr>
          <w:rFonts w:cs="Calibri"/>
          <w:bCs/>
          <w:sz w:val="24"/>
          <w:lang w:val="es-PE"/>
        </w:rPr>
        <w:t xml:space="preserve">A </w:t>
      </w:r>
      <w:r w:rsidRPr="00460663">
        <w:rPr>
          <w:rFonts w:cs="Calibri"/>
          <w:bCs/>
          <w:i/>
          <w:sz w:val="24"/>
          <w:lang w:val="es-PE"/>
        </w:rPr>
        <w:t xml:space="preserve">La ciudad y los perros </w:t>
      </w:r>
      <w:r w:rsidRPr="00460663">
        <w:rPr>
          <w:rFonts w:cs="Calibri"/>
          <w:bCs/>
          <w:sz w:val="24"/>
          <w:lang w:val="es-PE"/>
        </w:rPr>
        <w:t>(1963), se le atribuye la clasificación de ser psicológica, como también, una novela de aprendizaje, ya que el contenido constante que desarrolla el texto es mostrar las vicisitudes de los protagonistas en relación con la búsqueda de su identidad. Para ello, deberán asumir posturas y adoptar comportamientos que les permitirán madurar o estabilizarse en la sociedad</w:t>
      </w:r>
      <w:r w:rsidR="00684191" w:rsidRPr="003F539C">
        <w:rPr>
          <w:color w:val="000000"/>
          <w:sz w:val="25"/>
          <w:szCs w:val="25"/>
        </w:rPr>
        <w:t xml:space="preserve">. </w:t>
      </w:r>
    </w:p>
    <w:p w:rsidR="00684191" w:rsidRPr="0005791E" w:rsidRDefault="00684191" w:rsidP="00684191">
      <w:pPr>
        <w:rPr>
          <w:lang w:eastAsia="es-MX"/>
        </w:rPr>
      </w:pPr>
    </w:p>
    <w:p w:rsidR="00684191" w:rsidRDefault="00684191" w:rsidP="00C75D6D">
      <w:pPr>
        <w:spacing w:line="360" w:lineRule="auto"/>
        <w:ind w:left="709" w:hanging="709"/>
        <w:rPr>
          <w:b/>
          <w:sz w:val="24"/>
          <w:szCs w:val="24"/>
          <w:lang w:eastAsia="es-MX"/>
        </w:rPr>
      </w:pPr>
      <w:r w:rsidRPr="003F539C">
        <w:rPr>
          <w:b/>
          <w:sz w:val="24"/>
          <w:szCs w:val="24"/>
          <w:lang w:eastAsia="es-MX"/>
        </w:rPr>
        <w:t>Referencias</w:t>
      </w:r>
    </w:p>
    <w:p w:rsidR="00E96479" w:rsidRPr="00E96479" w:rsidRDefault="00E96479" w:rsidP="00E96479">
      <w:pPr>
        <w:spacing w:line="360" w:lineRule="auto"/>
        <w:ind w:left="709" w:hanging="709"/>
        <w:rPr>
          <w:bCs/>
          <w:sz w:val="24"/>
          <w:szCs w:val="24"/>
          <w:lang w:val="en-US" w:eastAsia="es-MX"/>
        </w:rPr>
      </w:pPr>
      <w:proofErr w:type="spellStart"/>
      <w:r w:rsidRPr="00E96479">
        <w:rPr>
          <w:bCs/>
          <w:sz w:val="24"/>
          <w:szCs w:val="24"/>
          <w:lang w:val="en-US" w:eastAsia="es-MX"/>
        </w:rPr>
        <w:t>Referencias</w:t>
      </w:r>
      <w:proofErr w:type="spellEnd"/>
    </w:p>
    <w:p w:rsidR="00E96479" w:rsidRPr="00E96479" w:rsidRDefault="00E96479" w:rsidP="00E96479">
      <w:pPr>
        <w:spacing w:line="360" w:lineRule="auto"/>
        <w:ind w:left="709" w:hanging="709"/>
        <w:rPr>
          <w:bCs/>
          <w:sz w:val="24"/>
          <w:szCs w:val="24"/>
          <w:lang w:val="en-US" w:eastAsia="es-MX"/>
        </w:rPr>
      </w:pPr>
      <w:proofErr w:type="spellStart"/>
      <w:r w:rsidRPr="00E96479">
        <w:rPr>
          <w:bCs/>
          <w:sz w:val="24"/>
          <w:szCs w:val="24"/>
          <w:lang w:val="en-US" w:eastAsia="es-MX"/>
        </w:rPr>
        <w:t>Armas</w:t>
      </w:r>
      <w:proofErr w:type="spellEnd"/>
      <w:r w:rsidRPr="00E96479">
        <w:rPr>
          <w:bCs/>
          <w:sz w:val="24"/>
          <w:szCs w:val="24"/>
          <w:lang w:val="en-US" w:eastAsia="es-MX"/>
        </w:rPr>
        <w:t xml:space="preserve">, J. J. (1978). Secrecy: a structural concept of the Time of the Hero. </w:t>
      </w:r>
      <w:proofErr w:type="spellStart"/>
      <w:r w:rsidRPr="00E96479">
        <w:rPr>
          <w:bCs/>
          <w:sz w:val="24"/>
          <w:szCs w:val="24"/>
          <w:lang w:val="en-US" w:eastAsia="es-MX"/>
        </w:rPr>
        <w:t>Trad</w:t>
      </w:r>
      <w:proofErr w:type="spellEnd"/>
      <w:r w:rsidRPr="00E96479">
        <w:rPr>
          <w:bCs/>
          <w:sz w:val="24"/>
          <w:szCs w:val="24"/>
          <w:lang w:val="en-US" w:eastAsia="es-MX"/>
        </w:rPr>
        <w:t xml:space="preserve">. Mary E. Davis. </w:t>
      </w:r>
      <w:r w:rsidRPr="00E96479">
        <w:rPr>
          <w:bCs/>
          <w:i/>
          <w:sz w:val="24"/>
          <w:szCs w:val="24"/>
          <w:lang w:val="en-US" w:eastAsia="es-MX"/>
        </w:rPr>
        <w:t>World Literature Today</w:t>
      </w:r>
      <w:r w:rsidRPr="00E96479">
        <w:rPr>
          <w:bCs/>
          <w:sz w:val="24"/>
          <w:szCs w:val="24"/>
          <w:lang w:val="en-US" w:eastAsia="es-MX"/>
        </w:rPr>
        <w:t xml:space="preserve">, </w:t>
      </w:r>
      <w:r w:rsidRPr="00E96479">
        <w:rPr>
          <w:bCs/>
          <w:i/>
          <w:sz w:val="24"/>
          <w:szCs w:val="24"/>
          <w:lang w:val="en-US" w:eastAsia="es-MX"/>
        </w:rPr>
        <w:t>52</w:t>
      </w:r>
      <w:r w:rsidRPr="00E96479">
        <w:rPr>
          <w:bCs/>
          <w:sz w:val="24"/>
          <w:szCs w:val="24"/>
          <w:lang w:val="en-US" w:eastAsia="es-MX"/>
        </w:rPr>
        <w:t xml:space="preserve"> (1), 68-70.</w:t>
      </w:r>
    </w:p>
    <w:p w:rsidR="00E96479" w:rsidRPr="00E96479" w:rsidRDefault="00E96479" w:rsidP="00E96479">
      <w:pPr>
        <w:spacing w:line="360" w:lineRule="auto"/>
        <w:ind w:left="709" w:hanging="709"/>
        <w:rPr>
          <w:bCs/>
          <w:sz w:val="24"/>
          <w:szCs w:val="24"/>
          <w:lang w:val="en-US" w:eastAsia="es-MX"/>
        </w:rPr>
      </w:pPr>
      <w:r w:rsidRPr="00E96479">
        <w:rPr>
          <w:bCs/>
          <w:iCs/>
          <w:sz w:val="24"/>
          <w:szCs w:val="24"/>
          <w:lang w:val="en-US" w:eastAsia="es-MX"/>
        </w:rPr>
        <w:t xml:space="preserve">Ayala-Dip, J. E. (2011). </w:t>
      </w:r>
      <w:r w:rsidRPr="00E96479">
        <w:rPr>
          <w:bCs/>
          <w:sz w:val="24"/>
          <w:szCs w:val="24"/>
          <w:lang w:eastAsia="es-MX"/>
        </w:rPr>
        <w:t xml:space="preserve">Vargas Llosa o el vértigo de la forma. </w:t>
      </w:r>
      <w:proofErr w:type="spellStart"/>
      <w:r w:rsidRPr="00E96479">
        <w:rPr>
          <w:bCs/>
          <w:i/>
          <w:sz w:val="24"/>
          <w:szCs w:val="24"/>
          <w:lang w:val="en-US" w:eastAsia="es-MX"/>
        </w:rPr>
        <w:t>Estudios</w:t>
      </w:r>
      <w:proofErr w:type="spellEnd"/>
      <w:r w:rsidRPr="00E96479">
        <w:rPr>
          <w:bCs/>
          <w:i/>
          <w:sz w:val="24"/>
          <w:szCs w:val="24"/>
          <w:lang w:val="en-US" w:eastAsia="es-MX"/>
        </w:rPr>
        <w:t xml:space="preserve"> </w:t>
      </w:r>
      <w:proofErr w:type="spellStart"/>
      <w:r w:rsidRPr="00E96479">
        <w:rPr>
          <w:bCs/>
          <w:i/>
          <w:sz w:val="24"/>
          <w:szCs w:val="24"/>
          <w:lang w:val="en-US" w:eastAsia="es-MX"/>
        </w:rPr>
        <w:t>Públicos</w:t>
      </w:r>
      <w:proofErr w:type="spellEnd"/>
      <w:r w:rsidRPr="00E96479">
        <w:rPr>
          <w:bCs/>
          <w:sz w:val="24"/>
          <w:szCs w:val="24"/>
          <w:lang w:val="en-US" w:eastAsia="es-MX"/>
        </w:rPr>
        <w:t>, (122), 448-466.</w:t>
      </w:r>
    </w:p>
    <w:p w:rsidR="00E96479" w:rsidRPr="00E96479" w:rsidRDefault="00E96479" w:rsidP="00E96479">
      <w:pPr>
        <w:spacing w:line="360" w:lineRule="auto"/>
        <w:ind w:left="709" w:hanging="709"/>
        <w:rPr>
          <w:bCs/>
          <w:sz w:val="24"/>
          <w:szCs w:val="24"/>
          <w:lang w:eastAsia="es-MX"/>
        </w:rPr>
      </w:pPr>
      <w:r w:rsidRPr="00E96479">
        <w:rPr>
          <w:bCs/>
          <w:sz w:val="24"/>
          <w:szCs w:val="24"/>
          <w:lang w:val="en-US" w:eastAsia="es-MX"/>
        </w:rPr>
        <w:t xml:space="preserve">Baker, R. (1977). “Of how to be and what to see while you are being”: the reader’s performance in The Time of the Hero. </w:t>
      </w:r>
      <w:r w:rsidRPr="00E96479">
        <w:rPr>
          <w:bCs/>
          <w:i/>
          <w:sz w:val="24"/>
          <w:szCs w:val="24"/>
          <w:lang w:eastAsia="es-MX"/>
        </w:rPr>
        <w:t xml:space="preserve">Texas </w:t>
      </w:r>
      <w:proofErr w:type="spellStart"/>
      <w:r w:rsidRPr="00E96479">
        <w:rPr>
          <w:bCs/>
          <w:i/>
          <w:sz w:val="24"/>
          <w:szCs w:val="24"/>
          <w:lang w:eastAsia="es-MX"/>
        </w:rPr>
        <w:t>Studies</w:t>
      </w:r>
      <w:proofErr w:type="spellEnd"/>
      <w:r w:rsidRPr="00E96479">
        <w:rPr>
          <w:bCs/>
          <w:i/>
          <w:sz w:val="24"/>
          <w:szCs w:val="24"/>
          <w:lang w:eastAsia="es-MX"/>
        </w:rPr>
        <w:t xml:space="preserve"> in </w:t>
      </w:r>
      <w:proofErr w:type="spellStart"/>
      <w:r w:rsidRPr="00E96479">
        <w:rPr>
          <w:bCs/>
          <w:i/>
          <w:sz w:val="24"/>
          <w:szCs w:val="24"/>
          <w:lang w:eastAsia="es-MX"/>
        </w:rPr>
        <w:t>Literature</w:t>
      </w:r>
      <w:proofErr w:type="spellEnd"/>
      <w:r w:rsidRPr="00E96479">
        <w:rPr>
          <w:bCs/>
          <w:i/>
          <w:sz w:val="24"/>
          <w:szCs w:val="24"/>
          <w:lang w:eastAsia="es-MX"/>
        </w:rPr>
        <w:t xml:space="preserve"> and </w:t>
      </w:r>
      <w:proofErr w:type="spellStart"/>
      <w:r w:rsidRPr="00E96479">
        <w:rPr>
          <w:bCs/>
          <w:i/>
          <w:sz w:val="24"/>
          <w:szCs w:val="24"/>
          <w:lang w:eastAsia="es-MX"/>
        </w:rPr>
        <w:t>Language</w:t>
      </w:r>
      <w:proofErr w:type="spellEnd"/>
      <w:r w:rsidRPr="00E96479">
        <w:rPr>
          <w:bCs/>
          <w:i/>
          <w:sz w:val="24"/>
          <w:szCs w:val="24"/>
          <w:lang w:eastAsia="es-MX"/>
        </w:rPr>
        <w:t>,</w:t>
      </w:r>
      <w:r w:rsidRPr="00E96479">
        <w:rPr>
          <w:bCs/>
          <w:sz w:val="24"/>
          <w:szCs w:val="24"/>
          <w:lang w:eastAsia="es-MX"/>
        </w:rPr>
        <w:t xml:space="preserve"> </w:t>
      </w:r>
      <w:r w:rsidRPr="00E96479">
        <w:rPr>
          <w:bCs/>
          <w:i/>
          <w:sz w:val="24"/>
          <w:szCs w:val="24"/>
          <w:lang w:eastAsia="es-MX"/>
        </w:rPr>
        <w:t>19</w:t>
      </w:r>
      <w:r w:rsidRPr="00E96479">
        <w:rPr>
          <w:bCs/>
          <w:sz w:val="24"/>
          <w:szCs w:val="24"/>
          <w:lang w:eastAsia="es-MX"/>
        </w:rPr>
        <w:t xml:space="preserve"> (4), 396-407.</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Bikfalvy</w:t>
      </w:r>
      <w:proofErr w:type="spellEnd"/>
      <w:r w:rsidRPr="00E96479">
        <w:rPr>
          <w:bCs/>
          <w:sz w:val="24"/>
          <w:szCs w:val="24"/>
          <w:lang w:eastAsia="es-MX"/>
        </w:rPr>
        <w:t xml:space="preserve">, P. (1975). Contraste y paralelismo en La ciudad y los perros. </w:t>
      </w:r>
      <w:r w:rsidRPr="00E96479">
        <w:rPr>
          <w:bCs/>
          <w:i/>
          <w:sz w:val="24"/>
          <w:szCs w:val="24"/>
          <w:lang w:eastAsia="es-MX"/>
        </w:rPr>
        <w:t xml:space="preserve">Acta </w:t>
      </w:r>
      <w:proofErr w:type="spellStart"/>
      <w:r w:rsidRPr="00E96479">
        <w:rPr>
          <w:bCs/>
          <w:i/>
          <w:sz w:val="24"/>
          <w:szCs w:val="24"/>
          <w:lang w:eastAsia="es-MX"/>
        </w:rPr>
        <w:t>Litteraria</w:t>
      </w:r>
      <w:proofErr w:type="spellEnd"/>
      <w:r w:rsidRPr="00E96479">
        <w:rPr>
          <w:bCs/>
          <w:i/>
          <w:sz w:val="24"/>
          <w:szCs w:val="24"/>
          <w:lang w:eastAsia="es-MX"/>
        </w:rPr>
        <w:t xml:space="preserve"> </w:t>
      </w:r>
      <w:proofErr w:type="spellStart"/>
      <w:r w:rsidRPr="00E96479">
        <w:rPr>
          <w:bCs/>
          <w:i/>
          <w:sz w:val="24"/>
          <w:szCs w:val="24"/>
          <w:lang w:eastAsia="es-MX"/>
        </w:rPr>
        <w:t>Academiae</w:t>
      </w:r>
      <w:proofErr w:type="spellEnd"/>
      <w:r w:rsidRPr="00E96479">
        <w:rPr>
          <w:bCs/>
          <w:i/>
          <w:sz w:val="24"/>
          <w:szCs w:val="24"/>
          <w:lang w:eastAsia="es-MX"/>
        </w:rPr>
        <w:t xml:space="preserve"> </w:t>
      </w:r>
      <w:proofErr w:type="spellStart"/>
      <w:r w:rsidRPr="00E96479">
        <w:rPr>
          <w:bCs/>
          <w:i/>
          <w:sz w:val="24"/>
          <w:szCs w:val="24"/>
          <w:lang w:eastAsia="es-MX"/>
        </w:rPr>
        <w:t>Scientiarum</w:t>
      </w:r>
      <w:proofErr w:type="spellEnd"/>
      <w:r w:rsidRPr="00E96479">
        <w:rPr>
          <w:bCs/>
          <w:i/>
          <w:sz w:val="24"/>
          <w:szCs w:val="24"/>
          <w:lang w:eastAsia="es-MX"/>
        </w:rPr>
        <w:t xml:space="preserve"> </w:t>
      </w:r>
      <w:proofErr w:type="spellStart"/>
      <w:r w:rsidRPr="00E96479">
        <w:rPr>
          <w:bCs/>
          <w:i/>
          <w:sz w:val="24"/>
          <w:szCs w:val="24"/>
          <w:lang w:eastAsia="es-MX"/>
        </w:rPr>
        <w:t>Hungaricae</w:t>
      </w:r>
      <w:proofErr w:type="spellEnd"/>
      <w:r w:rsidRPr="00E96479">
        <w:rPr>
          <w:bCs/>
          <w:sz w:val="24"/>
          <w:szCs w:val="24"/>
          <w:lang w:eastAsia="es-MX"/>
        </w:rPr>
        <w:t xml:space="preserve">, </w:t>
      </w:r>
      <w:r w:rsidRPr="00E96479">
        <w:rPr>
          <w:bCs/>
          <w:i/>
          <w:sz w:val="24"/>
          <w:szCs w:val="24"/>
          <w:lang w:eastAsia="es-MX"/>
        </w:rPr>
        <w:t>17</w:t>
      </w:r>
      <w:r w:rsidRPr="00E96479">
        <w:rPr>
          <w:bCs/>
          <w:sz w:val="24"/>
          <w:szCs w:val="24"/>
          <w:lang w:eastAsia="es-MX"/>
        </w:rPr>
        <w:t>, 247-268.</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Blecua, J. M., Martos, M., Villanueva, D. &amp; Vargas Llosa, M. (2012). Presentación de La ciudad y los perros (video). Obtenido el 30 de marzo de 2019 desde </w:t>
      </w:r>
      <w:hyperlink r:id="rId11" w:history="1">
        <w:r w:rsidRPr="00E96479">
          <w:rPr>
            <w:rStyle w:val="Hipervnculo"/>
            <w:bCs/>
            <w:sz w:val="24"/>
            <w:szCs w:val="24"/>
            <w:lang w:eastAsia="es-MX"/>
          </w:rPr>
          <w:t>https://youtu.be/FGHdtgz1RyI</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Castañeda, B. S. (1987). </w:t>
      </w:r>
      <w:r w:rsidRPr="00E96479">
        <w:rPr>
          <w:bCs/>
          <w:i/>
          <w:sz w:val="24"/>
          <w:szCs w:val="24"/>
          <w:lang w:eastAsia="es-MX"/>
        </w:rPr>
        <w:t xml:space="preserve">Mario Vargas Llosa: crítico, novelista y dramaturgo </w:t>
      </w:r>
      <w:r w:rsidRPr="00E96479">
        <w:rPr>
          <w:bCs/>
          <w:sz w:val="24"/>
          <w:szCs w:val="24"/>
          <w:lang w:eastAsia="es-MX"/>
        </w:rPr>
        <w:t>(Tesis doctoral). Madison, EE. UU.: Universidad de Wisconsin.</w:t>
      </w:r>
    </w:p>
    <w:p w:rsidR="00E96479" w:rsidRPr="00E96479" w:rsidRDefault="00E96479" w:rsidP="00E96479">
      <w:pPr>
        <w:spacing w:line="360" w:lineRule="auto"/>
        <w:ind w:left="709" w:hanging="709"/>
        <w:rPr>
          <w:bCs/>
          <w:i/>
          <w:sz w:val="24"/>
          <w:szCs w:val="24"/>
          <w:lang w:eastAsia="es-MX"/>
        </w:rPr>
      </w:pPr>
      <w:proofErr w:type="spellStart"/>
      <w:r w:rsidRPr="00E96479">
        <w:rPr>
          <w:bCs/>
          <w:sz w:val="24"/>
          <w:szCs w:val="24"/>
          <w:lang w:eastAsia="es-MX"/>
        </w:rPr>
        <w:t>Castroviejo</w:t>
      </w:r>
      <w:proofErr w:type="spellEnd"/>
      <w:r w:rsidRPr="00E96479">
        <w:rPr>
          <w:bCs/>
          <w:sz w:val="24"/>
          <w:szCs w:val="24"/>
          <w:lang w:eastAsia="es-MX"/>
        </w:rPr>
        <w:t xml:space="preserve">, C. (1963). Técnica y arte. Mario Vargas Llosa, La ciudad y los perros. </w:t>
      </w:r>
      <w:r w:rsidRPr="00E96479">
        <w:rPr>
          <w:bCs/>
          <w:i/>
          <w:sz w:val="24"/>
          <w:szCs w:val="24"/>
          <w:lang w:eastAsia="es-MX"/>
        </w:rPr>
        <w:t>Informaciones</w:t>
      </w:r>
      <w:r w:rsidRPr="00E96479">
        <w:rPr>
          <w:bCs/>
          <w:sz w:val="24"/>
          <w:szCs w:val="24"/>
          <w:lang w:eastAsia="es-MX"/>
        </w:rPr>
        <w:t>, editado por Jordi Gracia y Joaquín Marco, pp. 299-302.</w:t>
      </w:r>
    </w:p>
    <w:p w:rsidR="00E96479" w:rsidRPr="00E96479" w:rsidRDefault="00E96479" w:rsidP="00E96479">
      <w:pPr>
        <w:spacing w:line="360" w:lineRule="auto"/>
        <w:ind w:left="709" w:hanging="709"/>
        <w:rPr>
          <w:bCs/>
          <w:sz w:val="24"/>
          <w:szCs w:val="24"/>
          <w:lang w:eastAsia="es-MX"/>
        </w:rPr>
      </w:pPr>
      <w:r w:rsidRPr="00E96479">
        <w:rPr>
          <w:bCs/>
          <w:iCs/>
          <w:sz w:val="24"/>
          <w:szCs w:val="24"/>
          <w:lang w:eastAsia="es-MX"/>
        </w:rPr>
        <w:lastRenderedPageBreak/>
        <w:t>Cercas, J.</w:t>
      </w:r>
      <w:r w:rsidRPr="00E96479">
        <w:rPr>
          <w:bCs/>
          <w:sz w:val="24"/>
          <w:szCs w:val="24"/>
          <w:lang w:eastAsia="es-MX"/>
        </w:rPr>
        <w:t xml:space="preserve"> (2012). La pregunta de Vargas Llosa. En Vargas Llosa, Mario. </w:t>
      </w:r>
      <w:r w:rsidRPr="00E96479">
        <w:rPr>
          <w:bCs/>
          <w:i/>
          <w:iCs/>
          <w:sz w:val="24"/>
          <w:szCs w:val="24"/>
          <w:lang w:eastAsia="es-MX"/>
        </w:rPr>
        <w:t>La ciudad y los perros</w:t>
      </w:r>
      <w:r w:rsidRPr="00E96479">
        <w:rPr>
          <w:bCs/>
          <w:sz w:val="24"/>
          <w:szCs w:val="24"/>
          <w:lang w:eastAsia="es-MX"/>
        </w:rPr>
        <w:t>. Edición conmemorativa del cincuentenario. Italia: Alfaguara, Real Academia Española, pp. 473-498.</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Cházaro</w:t>
      </w:r>
      <w:proofErr w:type="spellEnd"/>
      <w:r w:rsidRPr="00E96479">
        <w:rPr>
          <w:bCs/>
          <w:sz w:val="24"/>
          <w:szCs w:val="24"/>
          <w:lang w:eastAsia="es-MX"/>
        </w:rPr>
        <w:t xml:space="preserve">, S. (1993). </w:t>
      </w:r>
      <w:r w:rsidRPr="00E96479">
        <w:rPr>
          <w:bCs/>
          <w:i/>
          <w:sz w:val="24"/>
          <w:szCs w:val="24"/>
          <w:lang w:eastAsia="es-MX"/>
        </w:rPr>
        <w:t xml:space="preserve">Iniciación en tres personajes de </w:t>
      </w:r>
      <w:r w:rsidRPr="00E96479">
        <w:rPr>
          <w:bCs/>
          <w:sz w:val="24"/>
          <w:szCs w:val="24"/>
          <w:lang w:eastAsia="es-MX"/>
        </w:rPr>
        <w:t xml:space="preserve">La ciudad y los perros: </w:t>
      </w:r>
      <w:r w:rsidRPr="00E96479">
        <w:rPr>
          <w:bCs/>
          <w:i/>
          <w:sz w:val="24"/>
          <w:szCs w:val="24"/>
          <w:lang w:eastAsia="es-MX"/>
        </w:rPr>
        <w:t>(el Esclavo, el Jaguar y el Poeta)</w:t>
      </w:r>
      <w:r w:rsidRPr="00E96479">
        <w:rPr>
          <w:bCs/>
          <w:sz w:val="24"/>
          <w:szCs w:val="24"/>
          <w:lang w:eastAsia="es-MX"/>
        </w:rPr>
        <w:t xml:space="preserve"> (Tesis de licenciatura). México D. F.: Universidad Autónoma Metropolitana. Departamento de Filosofía.</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Cueto, A. (2011). Las novelas de Mario Vargas Llosa: una teología del poder. </w:t>
      </w:r>
      <w:r w:rsidRPr="00E96479">
        <w:rPr>
          <w:bCs/>
          <w:i/>
          <w:sz w:val="24"/>
          <w:szCs w:val="24"/>
          <w:lang w:eastAsia="es-MX"/>
        </w:rPr>
        <w:t>Estudios Públicos</w:t>
      </w:r>
      <w:r w:rsidRPr="00E96479">
        <w:rPr>
          <w:bCs/>
          <w:sz w:val="24"/>
          <w:szCs w:val="24"/>
          <w:lang w:eastAsia="es-MX"/>
        </w:rPr>
        <w:t>, (122), 568-588.</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Cueto, A. (2012). La ciudad y los perros: el itinerario moral. </w:t>
      </w:r>
      <w:r w:rsidRPr="00E96479">
        <w:rPr>
          <w:bCs/>
          <w:i/>
          <w:sz w:val="24"/>
          <w:szCs w:val="24"/>
          <w:lang w:eastAsia="es-MX"/>
        </w:rPr>
        <w:t>Conferencia impartida en Universidad de Granada (UGR)</w:t>
      </w:r>
      <w:r w:rsidRPr="00E96479">
        <w:rPr>
          <w:bCs/>
          <w:sz w:val="24"/>
          <w:szCs w:val="24"/>
          <w:lang w:eastAsia="es-MX"/>
        </w:rPr>
        <w:t>. Alicante: Biblioteca Virtual Miguel de Cervantes, pp. 1-10.</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Cueto, A. (2013). La ciudad y los perros. El itinerario moral (video). Obtenido el 30 de marzo de 2019 desde </w:t>
      </w:r>
      <w:hyperlink r:id="rId12" w:history="1">
        <w:r w:rsidRPr="00E96479">
          <w:rPr>
            <w:rStyle w:val="Hipervnculo"/>
            <w:bCs/>
            <w:sz w:val="24"/>
            <w:szCs w:val="24"/>
            <w:lang w:eastAsia="es-MX"/>
          </w:rPr>
          <w:t>https://youtu.be/R47mzyEbSBM</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val="es-ES" w:eastAsia="es-MX"/>
        </w:rPr>
      </w:pPr>
      <w:r w:rsidRPr="00E96479">
        <w:rPr>
          <w:bCs/>
          <w:sz w:val="24"/>
          <w:szCs w:val="24"/>
          <w:lang w:val="es-ES" w:eastAsia="es-MX"/>
        </w:rPr>
        <w:t xml:space="preserve">De Felipe, P. (2012). Un cuarto de siglo en la búsqueda de la felicidad en tres novelas de Mario Vargas Llosa. La ciudad y los perros (1963), La tía Julia y el escribidor (1977) y Las travesuras de la niña mala (2006). </w:t>
      </w:r>
      <w:r w:rsidRPr="00E96479">
        <w:rPr>
          <w:bCs/>
          <w:i/>
          <w:sz w:val="24"/>
          <w:szCs w:val="24"/>
          <w:lang w:val="es-ES" w:eastAsia="es-MX"/>
        </w:rPr>
        <w:t>Contexto</w:t>
      </w:r>
      <w:r w:rsidRPr="00E96479">
        <w:rPr>
          <w:bCs/>
          <w:sz w:val="24"/>
          <w:szCs w:val="24"/>
          <w:lang w:val="es-ES" w:eastAsia="es-MX"/>
        </w:rPr>
        <w:t xml:space="preserve">, </w:t>
      </w:r>
      <w:r w:rsidRPr="00E96479">
        <w:rPr>
          <w:bCs/>
          <w:i/>
          <w:sz w:val="24"/>
          <w:szCs w:val="24"/>
          <w:lang w:val="es-ES" w:eastAsia="es-MX"/>
        </w:rPr>
        <w:t>16</w:t>
      </w:r>
      <w:r w:rsidRPr="00E96479">
        <w:rPr>
          <w:bCs/>
          <w:sz w:val="24"/>
          <w:szCs w:val="24"/>
          <w:lang w:val="es-ES" w:eastAsia="es-MX"/>
        </w:rPr>
        <w:t xml:space="preserve"> (18), 85-101.</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Díaz, K. (2004). </w:t>
      </w:r>
      <w:r w:rsidRPr="00E96479">
        <w:rPr>
          <w:bCs/>
          <w:i/>
          <w:sz w:val="24"/>
          <w:szCs w:val="24"/>
          <w:lang w:eastAsia="es-MX"/>
        </w:rPr>
        <w:t>Cuestiones de identidad, ficción y verosimilitud en la autobiografía latinoamericana: Antes que anochezca y La ciudad y los perros</w:t>
      </w:r>
      <w:r w:rsidRPr="00E96479">
        <w:rPr>
          <w:bCs/>
          <w:sz w:val="24"/>
          <w:szCs w:val="24"/>
          <w:lang w:eastAsia="es-MX"/>
        </w:rPr>
        <w:t xml:space="preserve"> (Tesis de maestría). Atenas (Georgia): Facultad de la Universidad de Georgia.</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Doménech</w:t>
      </w:r>
      <w:proofErr w:type="spellEnd"/>
      <w:r w:rsidRPr="00E96479">
        <w:rPr>
          <w:bCs/>
          <w:sz w:val="24"/>
          <w:szCs w:val="24"/>
          <w:lang w:eastAsia="es-MX"/>
        </w:rPr>
        <w:t xml:space="preserve">, R. (1964). La ciudad y los perros, de Mario Vargas Llosa. </w:t>
      </w:r>
      <w:r w:rsidRPr="00E96479">
        <w:rPr>
          <w:bCs/>
          <w:i/>
          <w:sz w:val="24"/>
          <w:szCs w:val="24"/>
          <w:lang w:eastAsia="es-MX"/>
        </w:rPr>
        <w:t>La llegada de los bárbaros: la recepción de la literatura hispanoamericana en España, 1960-1981</w:t>
      </w:r>
      <w:r w:rsidRPr="00E96479">
        <w:rPr>
          <w:bCs/>
          <w:sz w:val="24"/>
          <w:szCs w:val="24"/>
          <w:lang w:eastAsia="es-MX"/>
        </w:rPr>
        <w:t>, editado por Jordi Gracia y Joaquín Marco, pp. 311-312.</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Donoso, J. (1987). </w:t>
      </w:r>
      <w:r w:rsidRPr="00E96479">
        <w:rPr>
          <w:bCs/>
          <w:i/>
          <w:sz w:val="24"/>
          <w:szCs w:val="24"/>
          <w:lang w:eastAsia="es-MX"/>
        </w:rPr>
        <w:t>Historia personal del boom</w:t>
      </w:r>
      <w:r w:rsidRPr="00E96479">
        <w:rPr>
          <w:bCs/>
          <w:sz w:val="24"/>
          <w:szCs w:val="24"/>
          <w:lang w:eastAsia="es-MX"/>
        </w:rPr>
        <w:t>. Santiago de Chile: Editorial Andrés Bello.</w:t>
      </w:r>
    </w:p>
    <w:p w:rsidR="00E96479" w:rsidRPr="00E96479" w:rsidRDefault="00E96479" w:rsidP="00E96479">
      <w:pPr>
        <w:spacing w:line="360" w:lineRule="auto"/>
        <w:ind w:left="709" w:hanging="709"/>
        <w:rPr>
          <w:bCs/>
          <w:sz w:val="24"/>
          <w:szCs w:val="24"/>
          <w:lang w:eastAsia="es-MX"/>
        </w:rPr>
      </w:pPr>
      <w:r w:rsidRPr="00E96479">
        <w:rPr>
          <w:bCs/>
          <w:iCs/>
          <w:sz w:val="24"/>
          <w:szCs w:val="24"/>
          <w:lang w:eastAsia="es-MX"/>
        </w:rPr>
        <w:t xml:space="preserve">Echevarría, I. (2011). </w:t>
      </w:r>
      <w:r w:rsidRPr="00E96479">
        <w:rPr>
          <w:bCs/>
          <w:sz w:val="24"/>
          <w:szCs w:val="24"/>
          <w:lang w:eastAsia="es-MX"/>
        </w:rPr>
        <w:t xml:space="preserve">Ficción y novela en el pensamiento literario de Mario Vargas Llosa: notas para un posible debate. </w:t>
      </w:r>
      <w:r w:rsidRPr="00E96479">
        <w:rPr>
          <w:bCs/>
          <w:i/>
          <w:sz w:val="24"/>
          <w:szCs w:val="24"/>
          <w:lang w:eastAsia="es-MX"/>
        </w:rPr>
        <w:t>Estudios Públicos</w:t>
      </w:r>
      <w:r w:rsidRPr="00E96479">
        <w:rPr>
          <w:bCs/>
          <w:sz w:val="24"/>
          <w:szCs w:val="24"/>
          <w:lang w:eastAsia="es-MX"/>
        </w:rPr>
        <w:t>, (122), 423-447.</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Edwards, J</w:t>
      </w:r>
      <w:r w:rsidRPr="00E96479">
        <w:rPr>
          <w:bCs/>
          <w:iCs/>
          <w:sz w:val="24"/>
          <w:szCs w:val="24"/>
          <w:lang w:eastAsia="es-MX"/>
        </w:rPr>
        <w:t xml:space="preserve">. (2011). </w:t>
      </w:r>
      <w:r w:rsidRPr="00E96479">
        <w:rPr>
          <w:bCs/>
          <w:sz w:val="24"/>
          <w:szCs w:val="24"/>
          <w:lang w:eastAsia="es-MX"/>
        </w:rPr>
        <w:t xml:space="preserve">Comienzos franceses. </w:t>
      </w:r>
      <w:r w:rsidRPr="00E96479">
        <w:rPr>
          <w:bCs/>
          <w:i/>
          <w:sz w:val="24"/>
          <w:szCs w:val="24"/>
          <w:lang w:eastAsia="es-MX"/>
        </w:rPr>
        <w:t>Estudios Públicos</w:t>
      </w:r>
      <w:r w:rsidRPr="00E96479">
        <w:rPr>
          <w:bCs/>
          <w:sz w:val="24"/>
          <w:szCs w:val="24"/>
          <w:lang w:eastAsia="es-MX"/>
        </w:rPr>
        <w:t>, (122), 15-24.</w:t>
      </w:r>
    </w:p>
    <w:p w:rsidR="00E96479" w:rsidRPr="00E96479" w:rsidRDefault="00E96479" w:rsidP="00E96479">
      <w:pPr>
        <w:spacing w:line="360" w:lineRule="auto"/>
        <w:ind w:left="709" w:hanging="709"/>
        <w:rPr>
          <w:bCs/>
          <w:sz w:val="24"/>
          <w:szCs w:val="24"/>
          <w:lang w:eastAsia="es-MX"/>
        </w:rPr>
      </w:pPr>
      <w:proofErr w:type="spellStart"/>
      <w:r w:rsidRPr="00E96479">
        <w:rPr>
          <w:bCs/>
          <w:iCs/>
          <w:sz w:val="24"/>
          <w:szCs w:val="24"/>
          <w:lang w:eastAsia="es-MX"/>
        </w:rPr>
        <w:t>Enrigue</w:t>
      </w:r>
      <w:proofErr w:type="spellEnd"/>
      <w:r w:rsidRPr="00E96479">
        <w:rPr>
          <w:bCs/>
          <w:iCs/>
          <w:sz w:val="24"/>
          <w:szCs w:val="24"/>
          <w:lang w:eastAsia="es-MX"/>
        </w:rPr>
        <w:t xml:space="preserve">, Á. (2011). </w:t>
      </w:r>
      <w:r w:rsidRPr="00E96479">
        <w:rPr>
          <w:bCs/>
          <w:sz w:val="24"/>
          <w:szCs w:val="24"/>
          <w:lang w:eastAsia="es-MX"/>
        </w:rPr>
        <w:t xml:space="preserve">Notas sobre una herencia. </w:t>
      </w:r>
      <w:r w:rsidRPr="00E96479">
        <w:rPr>
          <w:bCs/>
          <w:i/>
          <w:sz w:val="24"/>
          <w:szCs w:val="24"/>
          <w:lang w:eastAsia="es-MX"/>
        </w:rPr>
        <w:t xml:space="preserve">Estudios Públicos, </w:t>
      </w:r>
      <w:r w:rsidRPr="00E96479">
        <w:rPr>
          <w:bCs/>
          <w:sz w:val="24"/>
          <w:szCs w:val="24"/>
          <w:lang w:eastAsia="es-MX"/>
        </w:rPr>
        <w:t>(122), 190-198.</w:t>
      </w:r>
    </w:p>
    <w:p w:rsidR="00E96479" w:rsidRPr="00E96479" w:rsidRDefault="00E96479" w:rsidP="00E96479">
      <w:pPr>
        <w:spacing w:line="360" w:lineRule="auto"/>
        <w:ind w:left="709" w:hanging="709"/>
        <w:rPr>
          <w:bCs/>
          <w:sz w:val="24"/>
          <w:szCs w:val="24"/>
          <w:lang w:eastAsia="es-MX"/>
        </w:rPr>
      </w:pPr>
      <w:proofErr w:type="spellStart"/>
      <w:r w:rsidRPr="00E96479">
        <w:rPr>
          <w:bCs/>
          <w:iCs/>
          <w:sz w:val="24"/>
          <w:szCs w:val="24"/>
          <w:lang w:eastAsia="es-MX"/>
        </w:rPr>
        <w:lastRenderedPageBreak/>
        <w:t>Fontaine</w:t>
      </w:r>
      <w:proofErr w:type="spellEnd"/>
      <w:r w:rsidRPr="00E96479">
        <w:rPr>
          <w:bCs/>
          <w:iCs/>
          <w:sz w:val="24"/>
          <w:szCs w:val="24"/>
          <w:lang w:eastAsia="es-MX"/>
        </w:rPr>
        <w:t>, A</w:t>
      </w:r>
      <w:r w:rsidRPr="00E96479">
        <w:rPr>
          <w:bCs/>
          <w:sz w:val="24"/>
          <w:szCs w:val="24"/>
          <w:lang w:eastAsia="es-MX"/>
        </w:rPr>
        <w:t xml:space="preserve">. (2012). ¿Dónde está Vargas Llosa? A propósito de La ciudad y los perros. </w:t>
      </w:r>
      <w:r w:rsidRPr="00E96479">
        <w:rPr>
          <w:bCs/>
          <w:i/>
          <w:sz w:val="24"/>
          <w:szCs w:val="24"/>
          <w:lang w:eastAsia="es-MX"/>
        </w:rPr>
        <w:t>Conferencia impartida en la Universidad de la Rioja</w:t>
      </w:r>
      <w:r w:rsidRPr="00E96479">
        <w:rPr>
          <w:bCs/>
          <w:sz w:val="24"/>
          <w:szCs w:val="24"/>
          <w:lang w:eastAsia="es-MX"/>
        </w:rPr>
        <w:t>. Alicante: Biblioteca Virtual Miguel de Cervantes, pp. 1-14.</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Fornet</w:t>
      </w:r>
      <w:proofErr w:type="spellEnd"/>
      <w:r w:rsidRPr="00E96479">
        <w:rPr>
          <w:bCs/>
          <w:sz w:val="24"/>
          <w:szCs w:val="24"/>
          <w:lang w:eastAsia="es-MX"/>
        </w:rPr>
        <w:t xml:space="preserve">, A. (1964). Reseña de La ciudad y los perros. </w:t>
      </w:r>
      <w:r w:rsidRPr="00E96479">
        <w:rPr>
          <w:bCs/>
          <w:i/>
          <w:sz w:val="24"/>
          <w:szCs w:val="24"/>
          <w:lang w:eastAsia="es-MX"/>
        </w:rPr>
        <w:t xml:space="preserve">Casa de las Américas, </w:t>
      </w:r>
      <w:r w:rsidRPr="00E96479">
        <w:rPr>
          <w:bCs/>
          <w:sz w:val="24"/>
          <w:szCs w:val="24"/>
          <w:lang w:eastAsia="es-MX"/>
        </w:rPr>
        <w:t>(26), 129-132.</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Fornet</w:t>
      </w:r>
      <w:proofErr w:type="spellEnd"/>
      <w:r w:rsidRPr="00E96479">
        <w:rPr>
          <w:bCs/>
          <w:sz w:val="24"/>
          <w:szCs w:val="24"/>
          <w:lang w:eastAsia="es-MX"/>
        </w:rPr>
        <w:t xml:space="preserve">, A., Agüero, L., </w:t>
      </w:r>
      <w:proofErr w:type="spellStart"/>
      <w:r w:rsidRPr="00E96479">
        <w:rPr>
          <w:bCs/>
          <w:sz w:val="24"/>
          <w:szCs w:val="24"/>
          <w:lang w:eastAsia="es-MX"/>
        </w:rPr>
        <w:t>Larco</w:t>
      </w:r>
      <w:proofErr w:type="spellEnd"/>
      <w:r w:rsidRPr="00E96479">
        <w:rPr>
          <w:bCs/>
          <w:sz w:val="24"/>
          <w:szCs w:val="24"/>
          <w:lang w:eastAsia="es-MX"/>
        </w:rPr>
        <w:t xml:space="preserve">, J. &amp; Vargas, M. (1965). Sobre La ciudad y los perros de Mario Vargas Llosa. </w:t>
      </w:r>
      <w:r w:rsidRPr="00E96479">
        <w:rPr>
          <w:bCs/>
          <w:i/>
          <w:sz w:val="24"/>
          <w:szCs w:val="24"/>
          <w:lang w:eastAsia="es-MX"/>
        </w:rPr>
        <w:t>Mesa Redonda celebrada en la Casa de las Américas</w:t>
      </w:r>
      <w:r w:rsidRPr="00E96479">
        <w:rPr>
          <w:bCs/>
          <w:sz w:val="24"/>
          <w:szCs w:val="24"/>
          <w:lang w:eastAsia="es-MX"/>
        </w:rPr>
        <w:t>. La Habana, pp. 63-80.</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Garayar</w:t>
      </w:r>
      <w:proofErr w:type="spellEnd"/>
      <w:r w:rsidRPr="00E96479">
        <w:rPr>
          <w:bCs/>
          <w:sz w:val="24"/>
          <w:szCs w:val="24"/>
          <w:lang w:eastAsia="es-MX"/>
        </w:rPr>
        <w:t xml:space="preserve">, C. (2012). La ciudad y los perros: la creación de un lector. En Vargas Llosa, Mario. </w:t>
      </w:r>
      <w:r w:rsidRPr="00E96479">
        <w:rPr>
          <w:bCs/>
          <w:i/>
          <w:iCs/>
          <w:sz w:val="24"/>
          <w:szCs w:val="24"/>
          <w:lang w:eastAsia="es-MX"/>
        </w:rPr>
        <w:t>La ciudad y los perros</w:t>
      </w:r>
      <w:r w:rsidRPr="00E96479">
        <w:rPr>
          <w:bCs/>
          <w:sz w:val="24"/>
          <w:szCs w:val="24"/>
          <w:lang w:eastAsia="es-MX"/>
        </w:rPr>
        <w:t>. Edición conmemorativa del cincuentenario. Italia: Alfaguara, Real Academia Española, pp. 499-515.</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Garayar</w:t>
      </w:r>
      <w:proofErr w:type="spellEnd"/>
      <w:r w:rsidRPr="00E96479">
        <w:rPr>
          <w:bCs/>
          <w:sz w:val="24"/>
          <w:szCs w:val="24"/>
          <w:lang w:eastAsia="es-MX"/>
        </w:rPr>
        <w:t xml:space="preserve">, C. (2013). Estrategia narrativa de La ciudad y los perros (video). Obtenido el 30 de marzo de 2019 desde </w:t>
      </w:r>
      <w:hyperlink r:id="rId13" w:history="1">
        <w:r w:rsidRPr="00E96479">
          <w:rPr>
            <w:rStyle w:val="Hipervnculo"/>
            <w:bCs/>
            <w:sz w:val="24"/>
            <w:szCs w:val="24"/>
            <w:lang w:eastAsia="es-MX"/>
          </w:rPr>
          <w:t>https://youtu.be/l1Z8uuY0t-U</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García, V. (2012). Una novela en círculo. En Vargas Llosa, Mario. </w:t>
      </w:r>
      <w:r w:rsidRPr="00E96479">
        <w:rPr>
          <w:bCs/>
          <w:i/>
          <w:iCs/>
          <w:sz w:val="24"/>
          <w:szCs w:val="24"/>
          <w:lang w:eastAsia="es-MX"/>
        </w:rPr>
        <w:t>La ciudad y los perros</w:t>
      </w:r>
      <w:r w:rsidRPr="00E96479">
        <w:rPr>
          <w:bCs/>
          <w:sz w:val="24"/>
          <w:szCs w:val="24"/>
          <w:lang w:eastAsia="es-MX"/>
        </w:rPr>
        <w:t>. Edición conmemorativa del cincuentenario. Italia: Alfaguara, Real Academia Española, pp. LXI-C.</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Gladieu</w:t>
      </w:r>
      <w:proofErr w:type="spellEnd"/>
      <w:r w:rsidRPr="00E96479">
        <w:rPr>
          <w:bCs/>
          <w:sz w:val="24"/>
          <w:szCs w:val="24"/>
          <w:lang w:eastAsia="es-MX"/>
        </w:rPr>
        <w:t xml:space="preserve">, M. M. (2013). La ciudad y los perros, novela inaugural (video). Obtenido el 30 de marzo de 2019 desde </w:t>
      </w:r>
      <w:hyperlink r:id="rId14" w:history="1">
        <w:r w:rsidRPr="00E96479">
          <w:rPr>
            <w:rStyle w:val="Hipervnculo"/>
            <w:bCs/>
            <w:sz w:val="24"/>
            <w:szCs w:val="24"/>
            <w:lang w:eastAsia="es-MX"/>
          </w:rPr>
          <w:t>https://youtu.be/Z2rdcc4cH5s</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González, R. (2010). Faulkner y La ciudad y los perros. </w:t>
      </w:r>
      <w:r w:rsidRPr="00E96479">
        <w:rPr>
          <w:bCs/>
          <w:i/>
          <w:sz w:val="24"/>
          <w:szCs w:val="24"/>
          <w:lang w:eastAsia="es-MX"/>
        </w:rPr>
        <w:t>Libros &amp; Artes, IX</w:t>
      </w:r>
      <w:r w:rsidRPr="00E96479">
        <w:rPr>
          <w:bCs/>
          <w:sz w:val="24"/>
          <w:szCs w:val="24"/>
          <w:lang w:eastAsia="es-MX"/>
        </w:rPr>
        <w:t xml:space="preserve"> (44-45), 30-33.</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González, R. (2013). La ciudad y los perros es un clásico que puede leerse sin conocer Lima (entrevista de Juan Carlos Soto). </w:t>
      </w:r>
      <w:r w:rsidRPr="00E96479">
        <w:rPr>
          <w:bCs/>
          <w:i/>
          <w:sz w:val="24"/>
          <w:szCs w:val="24"/>
          <w:lang w:eastAsia="es-MX"/>
        </w:rPr>
        <w:t>La República</w:t>
      </w:r>
      <w:r w:rsidRPr="00E96479">
        <w:rPr>
          <w:bCs/>
          <w:sz w:val="24"/>
          <w:szCs w:val="24"/>
          <w:lang w:eastAsia="es-MX"/>
        </w:rPr>
        <w:t xml:space="preserve"> (en línea). Obtenido el 30 de marzo de 2019 desde </w:t>
      </w:r>
      <w:hyperlink r:id="rId15" w:history="1">
        <w:r w:rsidRPr="00E96479">
          <w:rPr>
            <w:rStyle w:val="Hipervnculo"/>
            <w:bCs/>
            <w:sz w:val="24"/>
            <w:szCs w:val="24"/>
            <w:lang w:eastAsia="es-MX"/>
          </w:rPr>
          <w:t>https://goo.gl/A4t3tv</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iCs/>
          <w:sz w:val="24"/>
          <w:szCs w:val="24"/>
          <w:lang w:eastAsia="es-MX"/>
        </w:rPr>
        <w:t xml:space="preserve">Hahn, </w:t>
      </w:r>
      <w:proofErr w:type="spellStart"/>
      <w:r w:rsidRPr="00E96479">
        <w:rPr>
          <w:bCs/>
          <w:iCs/>
          <w:sz w:val="24"/>
          <w:szCs w:val="24"/>
          <w:lang w:eastAsia="es-MX"/>
        </w:rPr>
        <w:t>Ó</w:t>
      </w:r>
      <w:proofErr w:type="spellEnd"/>
      <w:r w:rsidRPr="00E96479">
        <w:rPr>
          <w:bCs/>
          <w:iCs/>
          <w:sz w:val="24"/>
          <w:szCs w:val="24"/>
          <w:lang w:eastAsia="es-MX"/>
        </w:rPr>
        <w:t>. (2011). La ciudad y los perros</w:t>
      </w:r>
      <w:r w:rsidRPr="00E96479">
        <w:rPr>
          <w:bCs/>
          <w:sz w:val="24"/>
          <w:szCs w:val="24"/>
          <w:lang w:eastAsia="es-MX"/>
        </w:rPr>
        <w:t xml:space="preserve">: testimonio de una lectura y otros sucesos colaterales. </w:t>
      </w:r>
      <w:r w:rsidRPr="00E96479">
        <w:rPr>
          <w:bCs/>
          <w:i/>
          <w:sz w:val="24"/>
          <w:szCs w:val="24"/>
          <w:lang w:eastAsia="es-MX"/>
        </w:rPr>
        <w:t>Estudios Públicos</w:t>
      </w:r>
      <w:r w:rsidRPr="00E96479">
        <w:rPr>
          <w:bCs/>
          <w:sz w:val="24"/>
          <w:szCs w:val="24"/>
          <w:lang w:eastAsia="es-MX"/>
        </w:rPr>
        <w:t>, (122), 46-62.</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Harss</w:t>
      </w:r>
      <w:proofErr w:type="spellEnd"/>
      <w:r w:rsidRPr="00E96479">
        <w:rPr>
          <w:bCs/>
          <w:sz w:val="24"/>
          <w:szCs w:val="24"/>
          <w:lang w:eastAsia="es-MX"/>
        </w:rPr>
        <w:t xml:space="preserve">, L. (1966). </w:t>
      </w:r>
      <w:r w:rsidRPr="00E96479">
        <w:rPr>
          <w:bCs/>
          <w:i/>
          <w:sz w:val="24"/>
          <w:szCs w:val="24"/>
          <w:lang w:eastAsia="es-MX"/>
        </w:rPr>
        <w:t>Los nuestros.</w:t>
      </w:r>
      <w:r w:rsidRPr="00E96479">
        <w:rPr>
          <w:bCs/>
          <w:sz w:val="24"/>
          <w:szCs w:val="24"/>
          <w:lang w:eastAsia="es-MX"/>
        </w:rPr>
        <w:t xml:space="preserve"> Buenos Aires: Editorial Sudamericana.</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Herráez, M. (1997). La novela española y sus rupturas, a treinta y cinco años del inicio del boom latinoamericano. </w:t>
      </w:r>
      <w:r w:rsidRPr="00E96479">
        <w:rPr>
          <w:bCs/>
          <w:i/>
          <w:sz w:val="24"/>
          <w:szCs w:val="24"/>
          <w:lang w:eastAsia="es-MX"/>
        </w:rPr>
        <w:t xml:space="preserve">Espéculo: Revista de Estudios Literarios </w:t>
      </w:r>
      <w:r w:rsidRPr="00E96479">
        <w:rPr>
          <w:bCs/>
          <w:sz w:val="24"/>
          <w:szCs w:val="24"/>
          <w:lang w:eastAsia="es-MX"/>
        </w:rPr>
        <w:t xml:space="preserve">(en línea), (6). Obtenido el 30 de marzo de 2019 desde </w:t>
      </w:r>
      <w:hyperlink r:id="rId16" w:history="1">
        <w:r w:rsidRPr="00E96479">
          <w:rPr>
            <w:rStyle w:val="Hipervnculo"/>
            <w:bCs/>
            <w:sz w:val="24"/>
            <w:szCs w:val="24"/>
            <w:lang w:eastAsia="es-MX"/>
          </w:rPr>
          <w:t>https://goo.gl/cYbC9Z</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proofErr w:type="spellStart"/>
      <w:r w:rsidRPr="00E96479">
        <w:rPr>
          <w:bCs/>
          <w:iCs/>
          <w:sz w:val="24"/>
          <w:szCs w:val="24"/>
          <w:lang w:eastAsia="es-MX"/>
        </w:rPr>
        <w:t>Hopenhayn</w:t>
      </w:r>
      <w:proofErr w:type="spellEnd"/>
      <w:r w:rsidRPr="00E96479">
        <w:rPr>
          <w:bCs/>
          <w:iCs/>
          <w:sz w:val="24"/>
          <w:szCs w:val="24"/>
          <w:lang w:eastAsia="es-MX"/>
        </w:rPr>
        <w:t xml:space="preserve">, S. (2011). </w:t>
      </w:r>
      <w:r w:rsidRPr="00E96479">
        <w:rPr>
          <w:bCs/>
          <w:sz w:val="24"/>
          <w:szCs w:val="24"/>
          <w:lang w:eastAsia="es-MX"/>
        </w:rPr>
        <w:t xml:space="preserve">El pupitre del escritor. </w:t>
      </w:r>
      <w:r w:rsidRPr="00E96479">
        <w:rPr>
          <w:bCs/>
          <w:i/>
          <w:sz w:val="24"/>
          <w:szCs w:val="24"/>
          <w:lang w:eastAsia="es-MX"/>
        </w:rPr>
        <w:t>Estudios Públicos</w:t>
      </w:r>
      <w:r w:rsidRPr="00E96479">
        <w:rPr>
          <w:bCs/>
          <w:sz w:val="24"/>
          <w:szCs w:val="24"/>
          <w:lang w:eastAsia="es-MX"/>
        </w:rPr>
        <w:t>, (122), 63-77.</w:t>
      </w:r>
    </w:p>
    <w:p w:rsidR="00E96479" w:rsidRPr="00E96479" w:rsidRDefault="00E96479" w:rsidP="00E96479">
      <w:pPr>
        <w:spacing w:line="360" w:lineRule="auto"/>
        <w:ind w:left="709" w:hanging="709"/>
        <w:rPr>
          <w:bCs/>
          <w:sz w:val="24"/>
          <w:szCs w:val="24"/>
          <w:lang w:val="en-US" w:eastAsia="es-MX"/>
        </w:rPr>
      </w:pPr>
      <w:proofErr w:type="spellStart"/>
      <w:r w:rsidRPr="00E96479">
        <w:rPr>
          <w:bCs/>
          <w:sz w:val="24"/>
          <w:szCs w:val="24"/>
          <w:lang w:eastAsia="es-MX"/>
        </w:rPr>
        <w:lastRenderedPageBreak/>
        <w:t>Horgan</w:t>
      </w:r>
      <w:proofErr w:type="spellEnd"/>
      <w:r w:rsidRPr="00E96479">
        <w:rPr>
          <w:bCs/>
          <w:sz w:val="24"/>
          <w:szCs w:val="24"/>
          <w:lang w:eastAsia="es-MX"/>
        </w:rPr>
        <w:t xml:space="preserve">, N. P. (1997). </w:t>
      </w:r>
      <w:r w:rsidRPr="00E96479">
        <w:rPr>
          <w:bCs/>
          <w:i/>
          <w:sz w:val="24"/>
          <w:szCs w:val="24"/>
          <w:lang w:eastAsia="es-MX"/>
        </w:rPr>
        <w:t xml:space="preserve">“En cada linaje el deterioro ejerce su dominio”. </w:t>
      </w:r>
      <w:r w:rsidRPr="00E96479">
        <w:rPr>
          <w:bCs/>
          <w:i/>
          <w:sz w:val="24"/>
          <w:szCs w:val="24"/>
          <w:lang w:val="en-US" w:eastAsia="es-MX"/>
        </w:rPr>
        <w:t xml:space="preserve">An examination and evaluation of the domesticating versus </w:t>
      </w:r>
      <w:proofErr w:type="spellStart"/>
      <w:r w:rsidRPr="00E96479">
        <w:rPr>
          <w:bCs/>
          <w:i/>
          <w:sz w:val="24"/>
          <w:szCs w:val="24"/>
          <w:lang w:val="en-US" w:eastAsia="es-MX"/>
        </w:rPr>
        <w:t>foreignisation</w:t>
      </w:r>
      <w:proofErr w:type="spellEnd"/>
      <w:r w:rsidRPr="00E96479">
        <w:rPr>
          <w:bCs/>
          <w:i/>
          <w:sz w:val="24"/>
          <w:szCs w:val="24"/>
          <w:lang w:val="en-US" w:eastAsia="es-MX"/>
        </w:rPr>
        <w:t xml:space="preserve"> translation strategy as proposed by Lawrence </w:t>
      </w:r>
      <w:proofErr w:type="spellStart"/>
      <w:r w:rsidRPr="00E96479">
        <w:rPr>
          <w:bCs/>
          <w:i/>
          <w:sz w:val="24"/>
          <w:szCs w:val="24"/>
          <w:lang w:val="en-US" w:eastAsia="es-MX"/>
        </w:rPr>
        <w:t>Venuti</w:t>
      </w:r>
      <w:proofErr w:type="spellEnd"/>
      <w:r w:rsidRPr="00E96479">
        <w:rPr>
          <w:bCs/>
          <w:i/>
          <w:sz w:val="24"/>
          <w:szCs w:val="24"/>
          <w:lang w:val="en-US" w:eastAsia="es-MX"/>
        </w:rPr>
        <w:t xml:space="preserve"> in light of the </w:t>
      </w:r>
      <w:proofErr w:type="spellStart"/>
      <w:r w:rsidRPr="00E96479">
        <w:rPr>
          <w:bCs/>
          <w:i/>
          <w:sz w:val="24"/>
          <w:szCs w:val="24"/>
          <w:lang w:val="en-US" w:eastAsia="es-MX"/>
        </w:rPr>
        <w:t>english</w:t>
      </w:r>
      <w:proofErr w:type="spellEnd"/>
      <w:r w:rsidRPr="00E96479">
        <w:rPr>
          <w:bCs/>
          <w:i/>
          <w:sz w:val="24"/>
          <w:szCs w:val="24"/>
          <w:lang w:val="en-US" w:eastAsia="es-MX"/>
        </w:rPr>
        <w:t xml:space="preserve"> language translation of “La ciudad y los </w:t>
      </w:r>
      <w:proofErr w:type="spellStart"/>
      <w:r w:rsidRPr="00E96479">
        <w:rPr>
          <w:bCs/>
          <w:i/>
          <w:sz w:val="24"/>
          <w:szCs w:val="24"/>
          <w:lang w:val="en-US" w:eastAsia="es-MX"/>
        </w:rPr>
        <w:t>perros</w:t>
      </w:r>
      <w:proofErr w:type="spellEnd"/>
      <w:r w:rsidRPr="00E96479">
        <w:rPr>
          <w:bCs/>
          <w:i/>
          <w:sz w:val="24"/>
          <w:szCs w:val="24"/>
          <w:lang w:val="en-US" w:eastAsia="es-MX"/>
        </w:rPr>
        <w:t xml:space="preserve">” by Mario Vargas </w:t>
      </w:r>
      <w:proofErr w:type="spellStart"/>
      <w:r w:rsidRPr="00E96479">
        <w:rPr>
          <w:bCs/>
          <w:i/>
          <w:sz w:val="24"/>
          <w:szCs w:val="24"/>
          <w:lang w:val="en-US" w:eastAsia="es-MX"/>
        </w:rPr>
        <w:t>Llosa</w:t>
      </w:r>
      <w:proofErr w:type="spellEnd"/>
      <w:r w:rsidRPr="00E96479">
        <w:rPr>
          <w:bCs/>
          <w:i/>
          <w:sz w:val="24"/>
          <w:szCs w:val="24"/>
          <w:lang w:val="en-US" w:eastAsia="es-MX"/>
        </w:rPr>
        <w:t xml:space="preserve"> </w:t>
      </w:r>
      <w:r w:rsidRPr="00E96479">
        <w:rPr>
          <w:bCs/>
          <w:sz w:val="24"/>
          <w:szCs w:val="24"/>
          <w:lang w:val="en-US" w:eastAsia="es-MX"/>
        </w:rPr>
        <w:t>(</w:t>
      </w:r>
      <w:proofErr w:type="spellStart"/>
      <w:r w:rsidRPr="00E96479">
        <w:rPr>
          <w:bCs/>
          <w:sz w:val="24"/>
          <w:szCs w:val="24"/>
          <w:lang w:val="en-US" w:eastAsia="es-MX"/>
        </w:rPr>
        <w:t>Tesis</w:t>
      </w:r>
      <w:proofErr w:type="spellEnd"/>
      <w:r w:rsidRPr="00E96479">
        <w:rPr>
          <w:bCs/>
          <w:sz w:val="24"/>
          <w:szCs w:val="24"/>
          <w:lang w:val="en-US" w:eastAsia="es-MX"/>
        </w:rPr>
        <w:t xml:space="preserve"> de </w:t>
      </w:r>
      <w:proofErr w:type="spellStart"/>
      <w:r w:rsidRPr="00E96479">
        <w:rPr>
          <w:bCs/>
          <w:sz w:val="24"/>
          <w:szCs w:val="24"/>
          <w:lang w:val="en-US" w:eastAsia="es-MX"/>
        </w:rPr>
        <w:t>maestría</w:t>
      </w:r>
      <w:proofErr w:type="spellEnd"/>
      <w:r w:rsidRPr="00E96479">
        <w:rPr>
          <w:bCs/>
          <w:sz w:val="24"/>
          <w:szCs w:val="24"/>
          <w:lang w:val="en-US" w:eastAsia="es-MX"/>
        </w:rPr>
        <w:t xml:space="preserve">). Dublin, </w:t>
      </w:r>
      <w:proofErr w:type="spellStart"/>
      <w:r w:rsidRPr="00E96479">
        <w:rPr>
          <w:bCs/>
          <w:sz w:val="24"/>
          <w:szCs w:val="24"/>
          <w:lang w:val="en-US" w:eastAsia="es-MX"/>
        </w:rPr>
        <w:t>Irlanda</w:t>
      </w:r>
      <w:proofErr w:type="spellEnd"/>
      <w:r w:rsidRPr="00E96479">
        <w:rPr>
          <w:bCs/>
          <w:sz w:val="24"/>
          <w:szCs w:val="24"/>
          <w:lang w:val="en-US" w:eastAsia="es-MX"/>
        </w:rPr>
        <w:t>: Dublin City University, School of Applied Language &amp; Intercultural Studies.</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Janků</w:t>
      </w:r>
      <w:proofErr w:type="spellEnd"/>
      <w:r w:rsidRPr="00E96479">
        <w:rPr>
          <w:bCs/>
          <w:sz w:val="24"/>
          <w:szCs w:val="24"/>
          <w:lang w:eastAsia="es-MX"/>
        </w:rPr>
        <w:t xml:space="preserve">, Z. (2008). </w:t>
      </w:r>
      <w:r w:rsidRPr="00E96479">
        <w:rPr>
          <w:bCs/>
          <w:i/>
          <w:sz w:val="24"/>
          <w:szCs w:val="24"/>
          <w:lang w:eastAsia="es-MX"/>
        </w:rPr>
        <w:t>Los personajes femeninos en la obra de Mario Vargas Llosa: Pantaleón y las visitadoras, La tía Julia y el escribidor, Travesuras de la niña mala</w:t>
      </w:r>
      <w:r w:rsidRPr="00E96479">
        <w:rPr>
          <w:bCs/>
          <w:sz w:val="24"/>
          <w:szCs w:val="24"/>
          <w:lang w:eastAsia="es-MX"/>
        </w:rPr>
        <w:t xml:space="preserve"> (Tesis de maestría). República Checa: Universidad </w:t>
      </w:r>
      <w:proofErr w:type="spellStart"/>
      <w:r w:rsidRPr="00E96479">
        <w:rPr>
          <w:bCs/>
          <w:sz w:val="24"/>
          <w:szCs w:val="24"/>
          <w:lang w:eastAsia="es-MX"/>
        </w:rPr>
        <w:t>Masaryk</w:t>
      </w:r>
      <w:proofErr w:type="spellEnd"/>
      <w:r w:rsidRPr="00E96479">
        <w:rPr>
          <w:bCs/>
          <w:sz w:val="24"/>
          <w:szCs w:val="24"/>
          <w:lang w:eastAsia="es-MX"/>
        </w:rPr>
        <w:t>, Facultad de Artes, Departamento de Lenguas Romances y Literatura, Lengua Española y Literatura.</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Junieles</w:t>
      </w:r>
      <w:proofErr w:type="spellEnd"/>
      <w:r w:rsidRPr="00E96479">
        <w:rPr>
          <w:bCs/>
          <w:sz w:val="24"/>
          <w:szCs w:val="24"/>
          <w:lang w:eastAsia="es-MX"/>
        </w:rPr>
        <w:t xml:space="preserve">, J. (2006). Cosas de niños y nada más: violencia y sociedad en La ciudad y los perros, de Mario Vargas Llosa. </w:t>
      </w:r>
      <w:r w:rsidRPr="00E96479">
        <w:rPr>
          <w:bCs/>
          <w:i/>
          <w:sz w:val="24"/>
          <w:szCs w:val="24"/>
          <w:lang w:eastAsia="es-MX"/>
        </w:rPr>
        <w:t>Espéculo: Revista de Estudios Literarios</w:t>
      </w:r>
      <w:r w:rsidRPr="00E96479">
        <w:rPr>
          <w:bCs/>
          <w:sz w:val="24"/>
          <w:szCs w:val="24"/>
          <w:lang w:eastAsia="es-MX"/>
        </w:rPr>
        <w:t xml:space="preserve"> (en línea), (34). Obtenido el 30 de marzo de 2019 desde </w:t>
      </w:r>
      <w:hyperlink r:id="rId17" w:history="1">
        <w:r w:rsidRPr="00E96479">
          <w:rPr>
            <w:rStyle w:val="Hipervnculo"/>
            <w:bCs/>
            <w:sz w:val="24"/>
            <w:szCs w:val="24"/>
            <w:lang w:eastAsia="es-MX"/>
          </w:rPr>
          <w:t>https://goo.gl/PY1w8Q</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val="en-US" w:eastAsia="es-MX"/>
        </w:rPr>
        <w:t xml:space="preserve">Kerr, R. A. (1983). The </w:t>
      </w:r>
      <w:proofErr w:type="spellStart"/>
      <w:proofErr w:type="gramStart"/>
      <w:r w:rsidRPr="00E96479">
        <w:rPr>
          <w:bCs/>
          <w:sz w:val="24"/>
          <w:szCs w:val="24"/>
          <w:lang w:val="en-US" w:eastAsia="es-MX"/>
        </w:rPr>
        <w:t>janus</w:t>
      </w:r>
      <w:proofErr w:type="spellEnd"/>
      <w:proofErr w:type="gramEnd"/>
      <w:r w:rsidRPr="00E96479">
        <w:rPr>
          <w:bCs/>
          <w:sz w:val="24"/>
          <w:szCs w:val="24"/>
          <w:lang w:val="en-US" w:eastAsia="es-MX"/>
        </w:rPr>
        <w:t xml:space="preserve"> mask: hidden identities and the reader's role in Mario Vargas </w:t>
      </w:r>
      <w:proofErr w:type="spellStart"/>
      <w:r w:rsidRPr="00E96479">
        <w:rPr>
          <w:bCs/>
          <w:sz w:val="24"/>
          <w:szCs w:val="24"/>
          <w:lang w:val="en-US" w:eastAsia="es-MX"/>
        </w:rPr>
        <w:t>Llosa's</w:t>
      </w:r>
      <w:proofErr w:type="spellEnd"/>
      <w:r w:rsidRPr="00E96479">
        <w:rPr>
          <w:bCs/>
          <w:sz w:val="24"/>
          <w:szCs w:val="24"/>
          <w:lang w:val="en-US" w:eastAsia="es-MX"/>
        </w:rPr>
        <w:t xml:space="preserve"> early fiction. </w:t>
      </w:r>
      <w:r w:rsidRPr="00E96479">
        <w:rPr>
          <w:bCs/>
          <w:i/>
          <w:sz w:val="24"/>
          <w:szCs w:val="24"/>
          <w:lang w:eastAsia="es-MX"/>
        </w:rPr>
        <w:t>Chasqui: Revista de Literatura Latinoamericana</w:t>
      </w:r>
      <w:r w:rsidRPr="00E96479">
        <w:rPr>
          <w:bCs/>
          <w:sz w:val="24"/>
          <w:szCs w:val="24"/>
          <w:lang w:eastAsia="es-MX"/>
        </w:rPr>
        <w:t xml:space="preserve">, </w:t>
      </w:r>
      <w:r w:rsidRPr="00E96479">
        <w:rPr>
          <w:bCs/>
          <w:i/>
          <w:sz w:val="24"/>
          <w:szCs w:val="24"/>
          <w:lang w:eastAsia="es-MX"/>
        </w:rPr>
        <w:t>13</w:t>
      </w:r>
      <w:r w:rsidRPr="00E96479">
        <w:rPr>
          <w:bCs/>
          <w:sz w:val="24"/>
          <w:szCs w:val="24"/>
          <w:lang w:eastAsia="es-MX"/>
        </w:rPr>
        <w:t xml:space="preserve"> (1), 18-31.</w:t>
      </w:r>
    </w:p>
    <w:p w:rsidR="00E96479" w:rsidRPr="00E96479" w:rsidRDefault="00E96479" w:rsidP="00E96479">
      <w:pPr>
        <w:spacing w:line="360" w:lineRule="auto"/>
        <w:ind w:left="709" w:hanging="709"/>
        <w:rPr>
          <w:bCs/>
          <w:sz w:val="24"/>
          <w:szCs w:val="24"/>
          <w:lang w:val="en-US" w:eastAsia="es-MX"/>
        </w:rPr>
      </w:pPr>
      <w:r w:rsidRPr="00E96479">
        <w:rPr>
          <w:bCs/>
          <w:sz w:val="24"/>
          <w:szCs w:val="24"/>
          <w:lang w:eastAsia="es-MX"/>
        </w:rPr>
        <w:t xml:space="preserve">King, J. (2012). Una ficción incendiaria: reflexiones sobre la recepción de La ciudad y los perros en Estados Unidos y el Reino Unido. En Vargas Llosa, Mario. </w:t>
      </w:r>
      <w:r w:rsidRPr="00E96479">
        <w:rPr>
          <w:bCs/>
          <w:i/>
          <w:iCs/>
          <w:sz w:val="24"/>
          <w:szCs w:val="24"/>
          <w:lang w:eastAsia="es-MX"/>
        </w:rPr>
        <w:t>La ciudad y los perros</w:t>
      </w:r>
      <w:r w:rsidRPr="00E96479">
        <w:rPr>
          <w:bCs/>
          <w:sz w:val="24"/>
          <w:szCs w:val="24"/>
          <w:lang w:eastAsia="es-MX"/>
        </w:rPr>
        <w:t xml:space="preserve">. Edición conmemorativa del cincuentenario. </w:t>
      </w:r>
      <w:r w:rsidRPr="00E96479">
        <w:rPr>
          <w:bCs/>
          <w:sz w:val="24"/>
          <w:szCs w:val="24"/>
          <w:lang w:val="en-US" w:eastAsia="es-MX"/>
        </w:rPr>
        <w:t xml:space="preserve">Italia: </w:t>
      </w:r>
      <w:proofErr w:type="spellStart"/>
      <w:r w:rsidRPr="00E96479">
        <w:rPr>
          <w:bCs/>
          <w:sz w:val="24"/>
          <w:szCs w:val="24"/>
          <w:lang w:val="en-US" w:eastAsia="es-MX"/>
        </w:rPr>
        <w:t>Alfaguara</w:t>
      </w:r>
      <w:proofErr w:type="spellEnd"/>
      <w:r w:rsidRPr="00E96479">
        <w:rPr>
          <w:bCs/>
          <w:sz w:val="24"/>
          <w:szCs w:val="24"/>
          <w:lang w:val="en-US" w:eastAsia="es-MX"/>
        </w:rPr>
        <w:t>, Real Academia Española, pp. 517-537.</w:t>
      </w:r>
    </w:p>
    <w:p w:rsidR="00E96479" w:rsidRPr="00E96479" w:rsidRDefault="00E96479" w:rsidP="00E96479">
      <w:pPr>
        <w:spacing w:line="360" w:lineRule="auto"/>
        <w:ind w:left="709" w:hanging="709"/>
        <w:rPr>
          <w:bCs/>
          <w:sz w:val="24"/>
          <w:szCs w:val="24"/>
          <w:lang w:eastAsia="es-MX"/>
        </w:rPr>
      </w:pPr>
      <w:r w:rsidRPr="00E96479">
        <w:rPr>
          <w:bCs/>
          <w:sz w:val="24"/>
          <w:szCs w:val="24"/>
          <w:lang w:val="en-US" w:eastAsia="es-MX"/>
        </w:rPr>
        <w:t xml:space="preserve">Kristal, E. (1998). </w:t>
      </w:r>
      <w:r w:rsidRPr="00E96479">
        <w:rPr>
          <w:bCs/>
          <w:i/>
          <w:sz w:val="24"/>
          <w:szCs w:val="24"/>
          <w:lang w:val="en-US" w:eastAsia="es-MX"/>
        </w:rPr>
        <w:t xml:space="preserve">Temptation of the word. The novels of Mario Vargas </w:t>
      </w:r>
      <w:proofErr w:type="spellStart"/>
      <w:r w:rsidRPr="00E96479">
        <w:rPr>
          <w:bCs/>
          <w:i/>
          <w:sz w:val="24"/>
          <w:szCs w:val="24"/>
          <w:lang w:val="en-US" w:eastAsia="es-MX"/>
        </w:rPr>
        <w:t>Llosa</w:t>
      </w:r>
      <w:proofErr w:type="spellEnd"/>
      <w:r w:rsidRPr="00E96479">
        <w:rPr>
          <w:bCs/>
          <w:sz w:val="24"/>
          <w:szCs w:val="24"/>
          <w:lang w:val="en-US" w:eastAsia="es-MX"/>
        </w:rPr>
        <w:t xml:space="preserve">. </w:t>
      </w:r>
      <w:r w:rsidRPr="00E96479">
        <w:rPr>
          <w:bCs/>
          <w:sz w:val="24"/>
          <w:szCs w:val="24"/>
          <w:lang w:eastAsia="es-MX"/>
        </w:rPr>
        <w:t xml:space="preserve">Nashville, EE. UU.: Universidad de </w:t>
      </w:r>
      <w:proofErr w:type="spellStart"/>
      <w:r w:rsidRPr="00E96479">
        <w:rPr>
          <w:bCs/>
          <w:sz w:val="24"/>
          <w:szCs w:val="24"/>
          <w:lang w:eastAsia="es-MX"/>
        </w:rPr>
        <w:t>Vanderbilt</w:t>
      </w:r>
      <w:proofErr w:type="spellEnd"/>
      <w:r w:rsidRPr="00E96479">
        <w:rPr>
          <w:bCs/>
          <w:sz w:val="24"/>
          <w:szCs w:val="24"/>
          <w:lang w:eastAsia="es-MX"/>
        </w:rPr>
        <w:t>.</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Kristal</w:t>
      </w:r>
      <w:proofErr w:type="spellEnd"/>
      <w:r w:rsidRPr="00E96479">
        <w:rPr>
          <w:bCs/>
          <w:sz w:val="24"/>
          <w:szCs w:val="24"/>
          <w:lang w:eastAsia="es-MX"/>
        </w:rPr>
        <w:t xml:space="preserve">, E. (2011a). De la utopía a la reconciliación en las últimas novelas de Mario Vargas Llosa. </w:t>
      </w:r>
      <w:r w:rsidRPr="00E96479">
        <w:rPr>
          <w:bCs/>
          <w:i/>
          <w:sz w:val="24"/>
          <w:szCs w:val="24"/>
          <w:lang w:eastAsia="es-MX"/>
        </w:rPr>
        <w:t>Estudios Públicos</w:t>
      </w:r>
      <w:r w:rsidRPr="00E96479">
        <w:rPr>
          <w:bCs/>
          <w:sz w:val="24"/>
          <w:szCs w:val="24"/>
          <w:lang w:eastAsia="es-MX"/>
        </w:rPr>
        <w:t>, (122), 534-552.</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Kristal</w:t>
      </w:r>
      <w:proofErr w:type="spellEnd"/>
      <w:r w:rsidRPr="00E96479">
        <w:rPr>
          <w:bCs/>
          <w:sz w:val="24"/>
          <w:szCs w:val="24"/>
          <w:lang w:eastAsia="es-MX"/>
        </w:rPr>
        <w:t>, E. (2012). Refundiciones literarias y biográficas en La ciudad y los perros.</w:t>
      </w:r>
      <w:r w:rsidRPr="00E96479">
        <w:rPr>
          <w:bCs/>
          <w:i/>
          <w:sz w:val="24"/>
          <w:szCs w:val="24"/>
          <w:lang w:eastAsia="es-MX"/>
        </w:rPr>
        <w:t xml:space="preserve"> </w:t>
      </w:r>
      <w:r w:rsidRPr="00E96479">
        <w:rPr>
          <w:bCs/>
          <w:sz w:val="24"/>
          <w:szCs w:val="24"/>
          <w:lang w:eastAsia="es-MX"/>
        </w:rPr>
        <w:t xml:space="preserve">En Vargas Llosa, Mario. </w:t>
      </w:r>
      <w:r w:rsidRPr="00E96479">
        <w:rPr>
          <w:bCs/>
          <w:i/>
          <w:iCs/>
          <w:sz w:val="24"/>
          <w:szCs w:val="24"/>
          <w:lang w:eastAsia="es-MX"/>
        </w:rPr>
        <w:t>La ciudad y los perros</w:t>
      </w:r>
      <w:r w:rsidRPr="00E96479">
        <w:rPr>
          <w:bCs/>
          <w:sz w:val="24"/>
          <w:szCs w:val="24"/>
          <w:lang w:eastAsia="es-MX"/>
        </w:rPr>
        <w:t>. Edición conmemorativa del cincuentenario. Italia: Alfaguara, Real Academia Española, pp. 539-558.</w:t>
      </w:r>
    </w:p>
    <w:p w:rsidR="00E96479" w:rsidRPr="00E96479" w:rsidRDefault="00E96479" w:rsidP="00E96479">
      <w:pPr>
        <w:spacing w:line="360" w:lineRule="auto"/>
        <w:ind w:left="709" w:hanging="709"/>
        <w:rPr>
          <w:bCs/>
          <w:iCs/>
          <w:sz w:val="24"/>
          <w:szCs w:val="24"/>
          <w:lang w:eastAsia="es-MX"/>
        </w:rPr>
      </w:pPr>
      <w:r w:rsidRPr="00E96479">
        <w:rPr>
          <w:bCs/>
          <w:sz w:val="24"/>
          <w:szCs w:val="24"/>
          <w:lang w:eastAsia="es-MX"/>
        </w:rPr>
        <w:t xml:space="preserve">Lastra, P. (1965). Un caso de elaboración narrativa de experiencias concretas en </w:t>
      </w:r>
      <w:r w:rsidRPr="00E96479">
        <w:rPr>
          <w:bCs/>
          <w:iCs/>
          <w:sz w:val="24"/>
          <w:szCs w:val="24"/>
          <w:lang w:eastAsia="es-MX"/>
        </w:rPr>
        <w:t xml:space="preserve">La ciudad y los perros. </w:t>
      </w:r>
      <w:r w:rsidRPr="00E96479">
        <w:rPr>
          <w:bCs/>
          <w:i/>
          <w:iCs/>
          <w:sz w:val="24"/>
          <w:szCs w:val="24"/>
          <w:lang w:eastAsia="es-MX"/>
        </w:rPr>
        <w:t>Anales de la Universidad de Chile</w:t>
      </w:r>
      <w:r w:rsidRPr="00E96479">
        <w:rPr>
          <w:bCs/>
          <w:iCs/>
          <w:sz w:val="24"/>
          <w:szCs w:val="24"/>
          <w:lang w:eastAsia="es-MX"/>
        </w:rPr>
        <w:t>, (134), 211-216.</w:t>
      </w:r>
    </w:p>
    <w:p w:rsidR="00E96479" w:rsidRPr="00E96479" w:rsidRDefault="00E96479" w:rsidP="00E96479">
      <w:pPr>
        <w:spacing w:line="360" w:lineRule="auto"/>
        <w:ind w:left="709" w:hanging="709"/>
        <w:rPr>
          <w:bCs/>
          <w:sz w:val="24"/>
          <w:szCs w:val="24"/>
          <w:lang w:val="en-US" w:eastAsia="es-MX"/>
        </w:rPr>
      </w:pPr>
      <w:proofErr w:type="spellStart"/>
      <w:r w:rsidRPr="00E96479">
        <w:rPr>
          <w:bCs/>
          <w:sz w:val="24"/>
          <w:szCs w:val="24"/>
          <w:lang w:eastAsia="es-MX"/>
        </w:rPr>
        <w:lastRenderedPageBreak/>
        <w:t>Leber</w:t>
      </w:r>
      <w:proofErr w:type="spellEnd"/>
      <w:r w:rsidRPr="00E96479">
        <w:rPr>
          <w:bCs/>
          <w:sz w:val="24"/>
          <w:szCs w:val="24"/>
          <w:lang w:eastAsia="es-MX"/>
        </w:rPr>
        <w:t xml:space="preserve">, G. &amp; Rincón, C. (1968). </w:t>
      </w:r>
      <w:proofErr w:type="spellStart"/>
      <w:r w:rsidRPr="00E96479">
        <w:rPr>
          <w:bCs/>
          <w:sz w:val="24"/>
          <w:szCs w:val="24"/>
          <w:lang w:val="en-US" w:eastAsia="es-MX"/>
        </w:rPr>
        <w:t>Einige</w:t>
      </w:r>
      <w:proofErr w:type="spellEnd"/>
      <w:r w:rsidRPr="00E96479">
        <w:rPr>
          <w:bCs/>
          <w:sz w:val="24"/>
          <w:szCs w:val="24"/>
          <w:lang w:val="en-US" w:eastAsia="es-MX"/>
        </w:rPr>
        <w:t xml:space="preserve"> </w:t>
      </w:r>
      <w:proofErr w:type="spellStart"/>
      <w:r w:rsidRPr="00E96479">
        <w:rPr>
          <w:bCs/>
          <w:sz w:val="24"/>
          <w:szCs w:val="24"/>
          <w:lang w:val="en-US" w:eastAsia="es-MX"/>
        </w:rPr>
        <w:t>Grundzüge</w:t>
      </w:r>
      <w:proofErr w:type="spellEnd"/>
      <w:r w:rsidRPr="00E96479">
        <w:rPr>
          <w:bCs/>
          <w:sz w:val="24"/>
          <w:szCs w:val="24"/>
          <w:lang w:val="en-US" w:eastAsia="es-MX"/>
        </w:rPr>
        <w:t xml:space="preserve"> des </w:t>
      </w:r>
      <w:proofErr w:type="spellStart"/>
      <w:r w:rsidRPr="00E96479">
        <w:rPr>
          <w:bCs/>
          <w:sz w:val="24"/>
          <w:szCs w:val="24"/>
          <w:lang w:val="en-US" w:eastAsia="es-MX"/>
        </w:rPr>
        <w:t>lateinamerikanisches</w:t>
      </w:r>
      <w:proofErr w:type="spellEnd"/>
      <w:r w:rsidRPr="00E96479">
        <w:rPr>
          <w:bCs/>
          <w:sz w:val="24"/>
          <w:szCs w:val="24"/>
          <w:lang w:val="en-US" w:eastAsia="es-MX"/>
        </w:rPr>
        <w:t xml:space="preserve"> Roman der </w:t>
      </w:r>
      <w:proofErr w:type="spellStart"/>
      <w:r w:rsidRPr="00E96479">
        <w:rPr>
          <w:bCs/>
          <w:sz w:val="24"/>
          <w:szCs w:val="24"/>
          <w:lang w:val="en-US" w:eastAsia="es-MX"/>
        </w:rPr>
        <w:t>Gegenwart</w:t>
      </w:r>
      <w:proofErr w:type="spellEnd"/>
      <w:r w:rsidRPr="00E96479">
        <w:rPr>
          <w:bCs/>
          <w:sz w:val="24"/>
          <w:szCs w:val="24"/>
          <w:lang w:val="en-US" w:eastAsia="es-MX"/>
        </w:rPr>
        <w:t xml:space="preserve">. En </w:t>
      </w:r>
      <w:proofErr w:type="spellStart"/>
      <w:r w:rsidRPr="00E96479">
        <w:rPr>
          <w:bCs/>
          <w:sz w:val="24"/>
          <w:szCs w:val="24"/>
          <w:lang w:val="en-US" w:eastAsia="es-MX"/>
        </w:rPr>
        <w:t>Bahner</w:t>
      </w:r>
      <w:proofErr w:type="spellEnd"/>
      <w:r w:rsidRPr="00E96479">
        <w:rPr>
          <w:bCs/>
          <w:sz w:val="24"/>
          <w:szCs w:val="24"/>
          <w:lang w:val="en-US" w:eastAsia="es-MX"/>
        </w:rPr>
        <w:t xml:space="preserve">, Werner (Ed.). </w:t>
      </w:r>
      <w:proofErr w:type="spellStart"/>
      <w:r w:rsidRPr="00E96479">
        <w:rPr>
          <w:bCs/>
          <w:i/>
          <w:sz w:val="24"/>
          <w:szCs w:val="24"/>
          <w:lang w:val="en-US" w:eastAsia="es-MX"/>
        </w:rPr>
        <w:t>Zur</w:t>
      </w:r>
      <w:proofErr w:type="spellEnd"/>
      <w:r w:rsidRPr="00E96479">
        <w:rPr>
          <w:bCs/>
          <w:i/>
          <w:sz w:val="24"/>
          <w:szCs w:val="24"/>
          <w:lang w:val="en-US" w:eastAsia="es-MX"/>
        </w:rPr>
        <w:t xml:space="preserve"> </w:t>
      </w:r>
      <w:proofErr w:type="spellStart"/>
      <w:r w:rsidRPr="00E96479">
        <w:rPr>
          <w:bCs/>
          <w:i/>
          <w:sz w:val="24"/>
          <w:szCs w:val="24"/>
          <w:lang w:val="en-US" w:eastAsia="es-MX"/>
        </w:rPr>
        <w:t>Gegenwartsliteratur</w:t>
      </w:r>
      <w:proofErr w:type="spellEnd"/>
      <w:r w:rsidRPr="00E96479">
        <w:rPr>
          <w:bCs/>
          <w:i/>
          <w:sz w:val="24"/>
          <w:szCs w:val="24"/>
          <w:lang w:val="en-US" w:eastAsia="es-MX"/>
        </w:rPr>
        <w:t xml:space="preserve"> in den </w:t>
      </w:r>
      <w:proofErr w:type="spellStart"/>
      <w:r w:rsidRPr="00E96479">
        <w:rPr>
          <w:bCs/>
          <w:i/>
          <w:sz w:val="24"/>
          <w:szCs w:val="24"/>
          <w:lang w:val="en-US" w:eastAsia="es-MX"/>
        </w:rPr>
        <w:t>romanischen</w:t>
      </w:r>
      <w:proofErr w:type="spellEnd"/>
      <w:r w:rsidRPr="00E96479">
        <w:rPr>
          <w:bCs/>
          <w:i/>
          <w:sz w:val="24"/>
          <w:szCs w:val="24"/>
          <w:lang w:val="en-US" w:eastAsia="es-MX"/>
        </w:rPr>
        <w:t xml:space="preserve"> </w:t>
      </w:r>
      <w:proofErr w:type="spellStart"/>
      <w:r w:rsidRPr="00E96479">
        <w:rPr>
          <w:bCs/>
          <w:i/>
          <w:sz w:val="24"/>
          <w:szCs w:val="24"/>
          <w:lang w:val="en-US" w:eastAsia="es-MX"/>
        </w:rPr>
        <w:t>Ländern</w:t>
      </w:r>
      <w:proofErr w:type="spellEnd"/>
      <w:r w:rsidRPr="00E96479">
        <w:rPr>
          <w:bCs/>
          <w:i/>
          <w:sz w:val="24"/>
          <w:szCs w:val="24"/>
          <w:lang w:val="en-US" w:eastAsia="es-MX"/>
        </w:rPr>
        <w:t xml:space="preserve">. </w:t>
      </w:r>
      <w:proofErr w:type="spellStart"/>
      <w:r w:rsidRPr="00E96479">
        <w:rPr>
          <w:bCs/>
          <w:i/>
          <w:sz w:val="24"/>
          <w:szCs w:val="24"/>
          <w:lang w:val="en-US" w:eastAsia="es-MX"/>
        </w:rPr>
        <w:t>Studien</w:t>
      </w:r>
      <w:proofErr w:type="spellEnd"/>
      <w:r w:rsidRPr="00E96479">
        <w:rPr>
          <w:bCs/>
          <w:i/>
          <w:sz w:val="24"/>
          <w:szCs w:val="24"/>
          <w:lang w:val="en-US" w:eastAsia="es-MX"/>
        </w:rPr>
        <w:t xml:space="preserve"> und </w:t>
      </w:r>
      <w:proofErr w:type="spellStart"/>
      <w:r w:rsidRPr="00E96479">
        <w:rPr>
          <w:bCs/>
          <w:i/>
          <w:sz w:val="24"/>
          <w:szCs w:val="24"/>
          <w:lang w:val="en-US" w:eastAsia="es-MX"/>
        </w:rPr>
        <w:t>Berichte</w:t>
      </w:r>
      <w:proofErr w:type="spellEnd"/>
      <w:r w:rsidRPr="00E96479">
        <w:rPr>
          <w:bCs/>
          <w:sz w:val="24"/>
          <w:szCs w:val="24"/>
          <w:lang w:val="en-US" w:eastAsia="es-MX"/>
        </w:rPr>
        <w:t xml:space="preserve">. </w:t>
      </w:r>
      <w:proofErr w:type="spellStart"/>
      <w:r w:rsidRPr="00E96479">
        <w:rPr>
          <w:bCs/>
          <w:sz w:val="24"/>
          <w:szCs w:val="24"/>
          <w:lang w:val="en-US" w:eastAsia="es-MX"/>
        </w:rPr>
        <w:t>Berlín</w:t>
      </w:r>
      <w:proofErr w:type="spellEnd"/>
      <w:r w:rsidRPr="00E96479">
        <w:rPr>
          <w:bCs/>
          <w:sz w:val="24"/>
          <w:szCs w:val="24"/>
          <w:lang w:val="en-US" w:eastAsia="es-MX"/>
        </w:rPr>
        <w:t xml:space="preserve">: </w:t>
      </w:r>
      <w:proofErr w:type="spellStart"/>
      <w:r w:rsidRPr="00E96479">
        <w:rPr>
          <w:bCs/>
          <w:sz w:val="24"/>
          <w:szCs w:val="24"/>
          <w:lang w:val="en-US" w:eastAsia="es-MX"/>
        </w:rPr>
        <w:t>Akademie-Verlag</w:t>
      </w:r>
      <w:proofErr w:type="spellEnd"/>
      <w:r w:rsidRPr="00E96479">
        <w:rPr>
          <w:bCs/>
          <w:sz w:val="24"/>
          <w:szCs w:val="24"/>
          <w:lang w:val="en-US" w:eastAsia="es-MX"/>
        </w:rPr>
        <w:t>.</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León, R. (2010). Lima, los lugares de Mario Vargas Llosa. </w:t>
      </w:r>
      <w:r w:rsidRPr="00E96479">
        <w:rPr>
          <w:bCs/>
          <w:i/>
          <w:sz w:val="24"/>
          <w:szCs w:val="24"/>
          <w:lang w:eastAsia="es-MX"/>
        </w:rPr>
        <w:t>Localización: Viajar: la Primera Revista Española de Viajes</w:t>
      </w:r>
      <w:r w:rsidRPr="00E96479">
        <w:rPr>
          <w:bCs/>
          <w:sz w:val="24"/>
          <w:szCs w:val="24"/>
          <w:lang w:eastAsia="es-MX"/>
        </w:rPr>
        <w:t>, (379), 86-99.</w:t>
      </w:r>
    </w:p>
    <w:p w:rsidR="00E96479" w:rsidRPr="00E96479" w:rsidRDefault="00E96479" w:rsidP="00E96479">
      <w:pPr>
        <w:spacing w:line="360" w:lineRule="auto"/>
        <w:ind w:left="709" w:hanging="709"/>
        <w:rPr>
          <w:bCs/>
          <w:sz w:val="24"/>
          <w:szCs w:val="24"/>
          <w:lang w:val="en-US" w:eastAsia="es-MX"/>
        </w:rPr>
      </w:pPr>
      <w:proofErr w:type="spellStart"/>
      <w:r w:rsidRPr="00E96479">
        <w:rPr>
          <w:bCs/>
          <w:sz w:val="24"/>
          <w:szCs w:val="24"/>
          <w:lang w:eastAsia="es-MX"/>
        </w:rPr>
        <w:t>Magnarelli</w:t>
      </w:r>
      <w:proofErr w:type="spellEnd"/>
      <w:r w:rsidRPr="00E96479">
        <w:rPr>
          <w:bCs/>
          <w:sz w:val="24"/>
          <w:szCs w:val="24"/>
          <w:lang w:eastAsia="es-MX"/>
        </w:rPr>
        <w:t xml:space="preserve">, S. (1976). </w:t>
      </w:r>
      <w:r w:rsidRPr="00E96479">
        <w:rPr>
          <w:bCs/>
          <w:sz w:val="24"/>
          <w:szCs w:val="24"/>
          <w:lang w:val="en-US" w:eastAsia="es-MX"/>
        </w:rPr>
        <w:t xml:space="preserve">The Time of the Hero: liberty enslaved. </w:t>
      </w:r>
      <w:r w:rsidRPr="00E96479">
        <w:rPr>
          <w:bCs/>
          <w:i/>
          <w:iCs/>
          <w:sz w:val="24"/>
          <w:szCs w:val="24"/>
          <w:lang w:val="en-US" w:eastAsia="es-MX"/>
        </w:rPr>
        <w:t>Latin American Literary Review</w:t>
      </w:r>
      <w:r w:rsidRPr="00E96479">
        <w:rPr>
          <w:bCs/>
          <w:iCs/>
          <w:sz w:val="24"/>
          <w:szCs w:val="24"/>
          <w:lang w:val="en-US" w:eastAsia="es-MX"/>
        </w:rPr>
        <w:t xml:space="preserve">, </w:t>
      </w:r>
      <w:r w:rsidRPr="00E96479">
        <w:rPr>
          <w:bCs/>
          <w:i/>
          <w:sz w:val="24"/>
          <w:szCs w:val="24"/>
          <w:lang w:val="en-US" w:eastAsia="es-MX"/>
        </w:rPr>
        <w:t>IV</w:t>
      </w:r>
      <w:r w:rsidRPr="00E96479">
        <w:rPr>
          <w:bCs/>
          <w:sz w:val="24"/>
          <w:szCs w:val="24"/>
          <w:lang w:val="en-US" w:eastAsia="es-MX"/>
        </w:rPr>
        <w:t xml:space="preserve"> (8), 35-45.</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Magnarelli</w:t>
      </w:r>
      <w:proofErr w:type="spellEnd"/>
      <w:r w:rsidRPr="00E96479">
        <w:rPr>
          <w:bCs/>
          <w:sz w:val="24"/>
          <w:szCs w:val="24"/>
          <w:lang w:eastAsia="es-MX"/>
        </w:rPr>
        <w:t>, S. (1982). La ciudad y los perros. La libertad esclavizada. En</w:t>
      </w:r>
      <w:r w:rsidRPr="00E96479">
        <w:rPr>
          <w:bCs/>
          <w:i/>
          <w:sz w:val="24"/>
          <w:szCs w:val="24"/>
          <w:lang w:eastAsia="es-MX"/>
        </w:rPr>
        <w:t xml:space="preserve"> </w:t>
      </w:r>
      <w:r w:rsidRPr="00E96479">
        <w:rPr>
          <w:bCs/>
          <w:sz w:val="24"/>
          <w:szCs w:val="24"/>
          <w:lang w:eastAsia="es-MX"/>
        </w:rPr>
        <w:t xml:space="preserve">Oviedo, José Miguel (Coord.). </w:t>
      </w:r>
      <w:r w:rsidRPr="00E96479">
        <w:rPr>
          <w:bCs/>
          <w:i/>
          <w:sz w:val="24"/>
          <w:szCs w:val="24"/>
          <w:lang w:eastAsia="es-MX"/>
        </w:rPr>
        <w:t>Mario Vargas Llosa</w:t>
      </w:r>
      <w:r w:rsidRPr="00E96479">
        <w:rPr>
          <w:bCs/>
          <w:sz w:val="24"/>
          <w:szCs w:val="24"/>
          <w:lang w:eastAsia="es-MX"/>
        </w:rPr>
        <w:t>. Madrid: Taurus, pp. 91-105.</w:t>
      </w:r>
    </w:p>
    <w:p w:rsidR="00E96479" w:rsidRPr="00E96479" w:rsidRDefault="00E96479" w:rsidP="00E96479">
      <w:pPr>
        <w:spacing w:line="360" w:lineRule="auto"/>
        <w:ind w:left="709" w:hanging="709"/>
        <w:rPr>
          <w:bCs/>
          <w:sz w:val="24"/>
          <w:szCs w:val="24"/>
          <w:lang w:val="en-US" w:eastAsia="es-MX"/>
        </w:rPr>
      </w:pPr>
      <w:r w:rsidRPr="00E96479">
        <w:rPr>
          <w:bCs/>
          <w:sz w:val="24"/>
          <w:szCs w:val="24"/>
          <w:lang w:eastAsia="es-MX"/>
        </w:rPr>
        <w:t xml:space="preserve">Martín, J. L. (1979). </w:t>
      </w:r>
      <w:r w:rsidRPr="00E96479">
        <w:rPr>
          <w:bCs/>
          <w:i/>
          <w:sz w:val="24"/>
          <w:szCs w:val="24"/>
          <w:lang w:eastAsia="es-MX"/>
        </w:rPr>
        <w:t xml:space="preserve">La narrativa de Vargas Llosa; acercamiento estilístico. </w:t>
      </w:r>
      <w:r w:rsidRPr="00E96479">
        <w:rPr>
          <w:bCs/>
          <w:sz w:val="24"/>
          <w:szCs w:val="24"/>
          <w:lang w:val="en-US" w:eastAsia="es-MX"/>
        </w:rPr>
        <w:t xml:space="preserve">Madrid: </w:t>
      </w:r>
      <w:proofErr w:type="spellStart"/>
      <w:r w:rsidRPr="00E96479">
        <w:rPr>
          <w:bCs/>
          <w:sz w:val="24"/>
          <w:szCs w:val="24"/>
          <w:lang w:val="en-US" w:eastAsia="es-MX"/>
        </w:rPr>
        <w:t>Gredos</w:t>
      </w:r>
      <w:proofErr w:type="spellEnd"/>
      <w:r w:rsidRPr="00E96479">
        <w:rPr>
          <w:bCs/>
          <w:sz w:val="24"/>
          <w:szCs w:val="24"/>
          <w:lang w:val="en-US" w:eastAsia="es-MX"/>
        </w:rPr>
        <w:t>.</w:t>
      </w:r>
    </w:p>
    <w:p w:rsidR="00E96479" w:rsidRPr="00E96479" w:rsidRDefault="00E96479" w:rsidP="00E96479">
      <w:pPr>
        <w:spacing w:line="360" w:lineRule="auto"/>
        <w:ind w:left="709" w:hanging="709"/>
        <w:rPr>
          <w:bCs/>
          <w:sz w:val="24"/>
          <w:szCs w:val="24"/>
          <w:lang w:val="en-US" w:eastAsia="es-MX"/>
        </w:rPr>
      </w:pPr>
      <w:r w:rsidRPr="00E96479">
        <w:rPr>
          <w:bCs/>
          <w:sz w:val="24"/>
          <w:szCs w:val="24"/>
          <w:lang w:val="en-US" w:eastAsia="es-MX"/>
        </w:rPr>
        <w:t xml:space="preserve">Martin, G. (2012). The early novels. The Time of the Hero and </w:t>
      </w:r>
      <w:proofErr w:type="gramStart"/>
      <w:r w:rsidRPr="00E96479">
        <w:rPr>
          <w:bCs/>
          <w:sz w:val="24"/>
          <w:szCs w:val="24"/>
          <w:lang w:val="en-US" w:eastAsia="es-MX"/>
        </w:rPr>
        <w:t>The</w:t>
      </w:r>
      <w:proofErr w:type="gramEnd"/>
      <w:r w:rsidRPr="00E96479">
        <w:rPr>
          <w:bCs/>
          <w:sz w:val="24"/>
          <w:szCs w:val="24"/>
          <w:lang w:val="en-US" w:eastAsia="es-MX"/>
        </w:rPr>
        <w:t xml:space="preserve"> Green House. En Kristal, E. &amp; King, J. (Eds.). </w:t>
      </w:r>
      <w:r w:rsidRPr="00E96479">
        <w:rPr>
          <w:bCs/>
          <w:i/>
          <w:sz w:val="24"/>
          <w:szCs w:val="24"/>
          <w:lang w:val="en-US" w:eastAsia="es-MX"/>
        </w:rPr>
        <w:t xml:space="preserve">The Cambridge Companion to Mario Vargas </w:t>
      </w:r>
      <w:proofErr w:type="spellStart"/>
      <w:r w:rsidRPr="00E96479">
        <w:rPr>
          <w:bCs/>
          <w:i/>
          <w:sz w:val="24"/>
          <w:szCs w:val="24"/>
          <w:lang w:val="en-US" w:eastAsia="es-MX"/>
        </w:rPr>
        <w:t>Llosa</w:t>
      </w:r>
      <w:proofErr w:type="spellEnd"/>
      <w:r w:rsidRPr="00E96479">
        <w:rPr>
          <w:bCs/>
          <w:sz w:val="24"/>
          <w:szCs w:val="24"/>
          <w:lang w:val="en-US" w:eastAsia="es-MX"/>
        </w:rPr>
        <w:t>. United Kingdom: University Press, Cambridge, pp. 22-36.</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Martínez Paz, J. A. (2013). Teoría literaria de Vargas Llosa y La ciudad y los perros. </w:t>
      </w:r>
      <w:r w:rsidRPr="00E96479">
        <w:rPr>
          <w:bCs/>
          <w:i/>
          <w:sz w:val="24"/>
          <w:szCs w:val="24"/>
          <w:lang w:eastAsia="es-MX"/>
        </w:rPr>
        <w:t>Siempre</w:t>
      </w:r>
      <w:proofErr w:type="gramStart"/>
      <w:r w:rsidRPr="00E96479">
        <w:rPr>
          <w:bCs/>
          <w:i/>
          <w:sz w:val="24"/>
          <w:szCs w:val="24"/>
          <w:lang w:eastAsia="es-MX"/>
        </w:rPr>
        <w:t>!</w:t>
      </w:r>
      <w:proofErr w:type="gramEnd"/>
      <w:r w:rsidRPr="00E96479">
        <w:rPr>
          <w:bCs/>
          <w:i/>
          <w:sz w:val="24"/>
          <w:szCs w:val="24"/>
          <w:lang w:eastAsia="es-MX"/>
        </w:rPr>
        <w:t xml:space="preserve"> Presencia de México</w:t>
      </w:r>
      <w:r w:rsidRPr="00E96479">
        <w:rPr>
          <w:bCs/>
          <w:sz w:val="24"/>
          <w:szCs w:val="24"/>
          <w:lang w:eastAsia="es-MX"/>
        </w:rPr>
        <w:t xml:space="preserve"> (en línea). Obtenido el 30 de marzo de 2019 desde </w:t>
      </w:r>
      <w:hyperlink r:id="rId18" w:history="1">
        <w:r w:rsidRPr="00E96479">
          <w:rPr>
            <w:rStyle w:val="Hipervnculo"/>
            <w:bCs/>
            <w:sz w:val="24"/>
            <w:szCs w:val="24"/>
            <w:lang w:eastAsia="es-MX"/>
          </w:rPr>
          <w:t>https://goo.gl/o6UaGs</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Martos, M. (2012). La ciudad y los perros: áspera belleza. En Vargas Llosa, Mario. </w:t>
      </w:r>
      <w:r w:rsidRPr="00E96479">
        <w:rPr>
          <w:bCs/>
          <w:i/>
          <w:iCs/>
          <w:sz w:val="24"/>
          <w:szCs w:val="24"/>
          <w:lang w:eastAsia="es-MX"/>
        </w:rPr>
        <w:t>La ciudad y los perros</w:t>
      </w:r>
      <w:r w:rsidRPr="00E96479">
        <w:rPr>
          <w:bCs/>
          <w:sz w:val="24"/>
          <w:szCs w:val="24"/>
          <w:lang w:eastAsia="es-MX"/>
        </w:rPr>
        <w:t>. Edición conmemorativa del cincuentenario. Italia: Alfaguara, Real Academia Española, pp. XIII-XXIX.</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Martos, M., Cueto, A. &amp; </w:t>
      </w:r>
      <w:proofErr w:type="spellStart"/>
      <w:r w:rsidRPr="00E96479">
        <w:rPr>
          <w:bCs/>
          <w:sz w:val="24"/>
          <w:szCs w:val="24"/>
          <w:lang w:eastAsia="es-MX"/>
        </w:rPr>
        <w:t>Garayar</w:t>
      </w:r>
      <w:proofErr w:type="spellEnd"/>
      <w:r w:rsidRPr="00E96479">
        <w:rPr>
          <w:bCs/>
          <w:sz w:val="24"/>
          <w:szCs w:val="24"/>
          <w:lang w:eastAsia="es-MX"/>
        </w:rPr>
        <w:t xml:space="preserve">, C. (2013). Mesa redonda: La ciudad y los perros, 50 años después (video). Obtenido el 30 de marzo de 2019 desde </w:t>
      </w:r>
      <w:hyperlink r:id="rId19" w:history="1">
        <w:r w:rsidRPr="00E96479">
          <w:rPr>
            <w:rStyle w:val="Hipervnculo"/>
            <w:bCs/>
            <w:sz w:val="24"/>
            <w:szCs w:val="24"/>
            <w:lang w:eastAsia="es-MX"/>
          </w:rPr>
          <w:t>https://youtu.be/1OEFc1n0tuI</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val="pt-BR" w:eastAsia="es-MX"/>
        </w:rPr>
      </w:pPr>
      <w:proofErr w:type="spellStart"/>
      <w:r w:rsidRPr="00E96479">
        <w:rPr>
          <w:bCs/>
          <w:iCs/>
          <w:sz w:val="24"/>
          <w:szCs w:val="24"/>
          <w:lang w:eastAsia="es-MX"/>
        </w:rPr>
        <w:t>Masoliver</w:t>
      </w:r>
      <w:proofErr w:type="spellEnd"/>
      <w:r w:rsidRPr="00E96479">
        <w:rPr>
          <w:bCs/>
          <w:iCs/>
          <w:sz w:val="24"/>
          <w:szCs w:val="24"/>
          <w:lang w:eastAsia="es-MX"/>
        </w:rPr>
        <w:t xml:space="preserve">, J. A. (2011). </w:t>
      </w:r>
      <w:r w:rsidRPr="00E96479">
        <w:rPr>
          <w:bCs/>
          <w:sz w:val="24"/>
          <w:szCs w:val="24"/>
          <w:lang w:eastAsia="es-MX"/>
        </w:rPr>
        <w:t xml:space="preserve">El día de la mariposa. </w:t>
      </w:r>
      <w:proofErr w:type="spellStart"/>
      <w:r w:rsidRPr="00E96479">
        <w:rPr>
          <w:bCs/>
          <w:i/>
          <w:sz w:val="24"/>
          <w:szCs w:val="24"/>
          <w:lang w:val="pt-BR" w:eastAsia="es-MX"/>
        </w:rPr>
        <w:t>Estudios</w:t>
      </w:r>
      <w:proofErr w:type="spellEnd"/>
      <w:r w:rsidRPr="00E96479">
        <w:rPr>
          <w:bCs/>
          <w:i/>
          <w:sz w:val="24"/>
          <w:szCs w:val="24"/>
          <w:lang w:val="pt-BR" w:eastAsia="es-MX"/>
        </w:rPr>
        <w:t xml:space="preserve"> Públicos</w:t>
      </w:r>
      <w:r w:rsidRPr="00E96479">
        <w:rPr>
          <w:bCs/>
          <w:sz w:val="24"/>
          <w:szCs w:val="24"/>
          <w:lang w:val="pt-BR" w:eastAsia="es-MX"/>
        </w:rPr>
        <w:t>, (122), 96-113.</w:t>
      </w:r>
    </w:p>
    <w:p w:rsidR="00E96479" w:rsidRPr="00E96479" w:rsidRDefault="00E96479" w:rsidP="00E96479">
      <w:pPr>
        <w:spacing w:line="360" w:lineRule="auto"/>
        <w:ind w:left="709" w:hanging="709"/>
        <w:rPr>
          <w:bCs/>
          <w:sz w:val="24"/>
          <w:szCs w:val="24"/>
          <w:lang w:eastAsia="es-MX"/>
        </w:rPr>
      </w:pPr>
      <w:r w:rsidRPr="00E96479">
        <w:rPr>
          <w:bCs/>
          <w:sz w:val="24"/>
          <w:szCs w:val="24"/>
          <w:lang w:val="pt-BR" w:eastAsia="es-MX"/>
        </w:rPr>
        <w:t xml:space="preserve">Medina, E. (2012). </w:t>
      </w:r>
      <w:r w:rsidRPr="00E96479">
        <w:rPr>
          <w:bCs/>
          <w:sz w:val="24"/>
          <w:szCs w:val="24"/>
          <w:lang w:eastAsia="es-MX"/>
        </w:rPr>
        <w:t xml:space="preserve">Lima: encierro y evasión en La ciudad y los perros de Mario Vargas Llosa. </w:t>
      </w:r>
      <w:r w:rsidRPr="00E96479">
        <w:rPr>
          <w:bCs/>
          <w:i/>
          <w:sz w:val="24"/>
          <w:szCs w:val="24"/>
          <w:lang w:eastAsia="es-MX"/>
        </w:rPr>
        <w:t>Ángulo Recto. Revista de Estudios sobre la Ciudad como Espacio Plural</w:t>
      </w:r>
      <w:r w:rsidRPr="00E96479">
        <w:rPr>
          <w:bCs/>
          <w:sz w:val="24"/>
          <w:szCs w:val="24"/>
          <w:lang w:eastAsia="es-MX"/>
        </w:rPr>
        <w:t xml:space="preserve">, </w:t>
      </w:r>
      <w:r w:rsidRPr="00E96479">
        <w:rPr>
          <w:bCs/>
          <w:i/>
          <w:sz w:val="24"/>
          <w:szCs w:val="24"/>
          <w:lang w:eastAsia="es-MX"/>
        </w:rPr>
        <w:t>4</w:t>
      </w:r>
      <w:r w:rsidRPr="00E96479">
        <w:rPr>
          <w:bCs/>
          <w:sz w:val="24"/>
          <w:szCs w:val="24"/>
          <w:lang w:eastAsia="es-MX"/>
        </w:rPr>
        <w:t xml:space="preserve"> (1), 5-13.</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Morales, J. (2011). </w:t>
      </w:r>
      <w:proofErr w:type="spellStart"/>
      <w:r w:rsidRPr="00E96479">
        <w:rPr>
          <w:bCs/>
          <w:sz w:val="24"/>
          <w:szCs w:val="24"/>
          <w:lang w:eastAsia="es-MX"/>
        </w:rPr>
        <w:t>Aisthesis</w:t>
      </w:r>
      <w:proofErr w:type="spellEnd"/>
      <w:r w:rsidRPr="00E96479">
        <w:rPr>
          <w:bCs/>
          <w:sz w:val="24"/>
          <w:szCs w:val="24"/>
          <w:lang w:eastAsia="es-MX"/>
        </w:rPr>
        <w:t xml:space="preserve"> en el realismo crítico de La ciudad y los perros de Mario Vargas Llosa. </w:t>
      </w:r>
      <w:r w:rsidRPr="00E96479">
        <w:rPr>
          <w:bCs/>
          <w:i/>
          <w:sz w:val="24"/>
          <w:szCs w:val="24"/>
          <w:lang w:eastAsia="es-MX"/>
        </w:rPr>
        <w:t>Revista Chilena de Literatura</w:t>
      </w:r>
      <w:r w:rsidRPr="00E96479">
        <w:rPr>
          <w:bCs/>
          <w:sz w:val="24"/>
          <w:szCs w:val="24"/>
          <w:lang w:eastAsia="es-MX"/>
        </w:rPr>
        <w:t>, (80), 87-115.</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lastRenderedPageBreak/>
        <w:t xml:space="preserve">Moreno, M. E. (1987). </w:t>
      </w:r>
      <w:r w:rsidRPr="00E96479">
        <w:rPr>
          <w:bCs/>
          <w:i/>
          <w:sz w:val="24"/>
          <w:szCs w:val="24"/>
          <w:lang w:eastAsia="es-MX"/>
        </w:rPr>
        <w:t>La corrupción: tema central de la novela La ciudad y los perros</w:t>
      </w:r>
      <w:r w:rsidRPr="00E96479">
        <w:rPr>
          <w:bCs/>
          <w:sz w:val="24"/>
          <w:szCs w:val="24"/>
          <w:lang w:eastAsia="es-MX"/>
        </w:rPr>
        <w:t xml:space="preserve"> (Tesis de licenciatura). Guatemala: Universidad de San Carlos de Guatemala, Facultad de Humanidades, Departamento de Letras.</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Morillas, E. (1984). Mario Vargas Llosa. </w:t>
      </w:r>
      <w:r w:rsidRPr="00E96479">
        <w:rPr>
          <w:bCs/>
          <w:i/>
          <w:sz w:val="24"/>
          <w:szCs w:val="24"/>
          <w:lang w:eastAsia="es-MX"/>
        </w:rPr>
        <w:t>Historia de la Literatura Latinoamericana</w:t>
      </w:r>
      <w:r w:rsidRPr="00E96479">
        <w:rPr>
          <w:bCs/>
          <w:sz w:val="24"/>
          <w:szCs w:val="24"/>
          <w:lang w:eastAsia="es-MX"/>
        </w:rPr>
        <w:t>, fascículo 8. Bogotá: Oveja Negra, pp. 121-136.</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Mujica, R., Martos, M., Cueto, A. &amp; Vargas Llosa, M. (2012). Homenaje a Mario Vargas Llosa y La ciudad y los perros (video). Obtenido el 30 de marzo de 2019 desde </w:t>
      </w:r>
      <w:hyperlink r:id="rId20" w:history="1">
        <w:r w:rsidRPr="00E96479">
          <w:rPr>
            <w:rStyle w:val="Hipervnculo"/>
            <w:bCs/>
            <w:sz w:val="24"/>
            <w:szCs w:val="24"/>
            <w:lang w:eastAsia="es-MX"/>
          </w:rPr>
          <w:t>https://youtu.be/QbIfCNuH3a4</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val="en-US" w:eastAsia="es-MX"/>
        </w:rPr>
      </w:pPr>
      <w:proofErr w:type="spellStart"/>
      <w:r w:rsidRPr="00E96479">
        <w:rPr>
          <w:bCs/>
          <w:sz w:val="24"/>
          <w:szCs w:val="24"/>
          <w:lang w:eastAsia="es-MX"/>
        </w:rPr>
        <w:t>Neubauer</w:t>
      </w:r>
      <w:proofErr w:type="spellEnd"/>
      <w:r w:rsidRPr="00E96479">
        <w:rPr>
          <w:bCs/>
          <w:sz w:val="24"/>
          <w:szCs w:val="24"/>
          <w:lang w:eastAsia="es-MX"/>
        </w:rPr>
        <w:t xml:space="preserve">, J. (2001). Vargas </w:t>
      </w:r>
      <w:proofErr w:type="spellStart"/>
      <w:r w:rsidRPr="00E96479">
        <w:rPr>
          <w:bCs/>
          <w:sz w:val="24"/>
          <w:szCs w:val="24"/>
          <w:lang w:eastAsia="es-MX"/>
        </w:rPr>
        <w:t>Llosa's</w:t>
      </w:r>
      <w:proofErr w:type="spellEnd"/>
      <w:r w:rsidRPr="00E96479">
        <w:rPr>
          <w:bCs/>
          <w:sz w:val="24"/>
          <w:szCs w:val="24"/>
          <w:lang w:eastAsia="es-MX"/>
        </w:rPr>
        <w:t xml:space="preserve"> La ciudad y los perros and </w:t>
      </w:r>
      <w:proofErr w:type="spellStart"/>
      <w:r w:rsidRPr="00E96479">
        <w:rPr>
          <w:bCs/>
          <w:sz w:val="24"/>
          <w:szCs w:val="24"/>
          <w:lang w:eastAsia="es-MX"/>
        </w:rPr>
        <w:t>the</w:t>
      </w:r>
      <w:proofErr w:type="spellEnd"/>
      <w:r w:rsidRPr="00E96479">
        <w:rPr>
          <w:bCs/>
          <w:sz w:val="24"/>
          <w:szCs w:val="24"/>
          <w:lang w:eastAsia="es-MX"/>
        </w:rPr>
        <w:t xml:space="preserve"> </w:t>
      </w:r>
      <w:proofErr w:type="spellStart"/>
      <w:r w:rsidRPr="00E96479">
        <w:rPr>
          <w:bCs/>
          <w:sz w:val="24"/>
          <w:szCs w:val="24"/>
          <w:lang w:eastAsia="es-MX"/>
        </w:rPr>
        <w:t>european</w:t>
      </w:r>
      <w:proofErr w:type="spellEnd"/>
      <w:r w:rsidRPr="00E96479">
        <w:rPr>
          <w:bCs/>
          <w:sz w:val="24"/>
          <w:szCs w:val="24"/>
          <w:lang w:eastAsia="es-MX"/>
        </w:rPr>
        <w:t xml:space="preserve"> novel of </w:t>
      </w:r>
      <w:proofErr w:type="spellStart"/>
      <w:r w:rsidRPr="00E96479">
        <w:rPr>
          <w:bCs/>
          <w:sz w:val="24"/>
          <w:szCs w:val="24"/>
          <w:lang w:eastAsia="es-MX"/>
        </w:rPr>
        <w:t>adolescence</w:t>
      </w:r>
      <w:proofErr w:type="spellEnd"/>
      <w:r w:rsidRPr="00E96479">
        <w:rPr>
          <w:bCs/>
          <w:sz w:val="24"/>
          <w:szCs w:val="24"/>
          <w:lang w:eastAsia="es-MX"/>
        </w:rPr>
        <w:t xml:space="preserve">. </w:t>
      </w:r>
      <w:proofErr w:type="spellStart"/>
      <w:r w:rsidRPr="00E96479">
        <w:rPr>
          <w:bCs/>
          <w:i/>
          <w:sz w:val="24"/>
          <w:szCs w:val="24"/>
          <w:lang w:val="en-US" w:eastAsia="es-MX"/>
        </w:rPr>
        <w:t>CLCWeb</w:t>
      </w:r>
      <w:proofErr w:type="spellEnd"/>
      <w:r w:rsidRPr="00E96479">
        <w:rPr>
          <w:bCs/>
          <w:i/>
          <w:sz w:val="24"/>
          <w:szCs w:val="24"/>
          <w:lang w:val="en-US" w:eastAsia="es-MX"/>
        </w:rPr>
        <w:t xml:space="preserve">: Comparative Literature and Culture: A </w:t>
      </w:r>
      <w:proofErr w:type="spellStart"/>
      <w:r w:rsidRPr="00E96479">
        <w:rPr>
          <w:bCs/>
          <w:i/>
          <w:sz w:val="24"/>
          <w:szCs w:val="24"/>
          <w:lang w:val="en-US" w:eastAsia="es-MX"/>
        </w:rPr>
        <w:t>WWWeb</w:t>
      </w:r>
      <w:proofErr w:type="spellEnd"/>
      <w:r w:rsidRPr="00E96479">
        <w:rPr>
          <w:bCs/>
          <w:i/>
          <w:sz w:val="24"/>
          <w:szCs w:val="24"/>
          <w:lang w:val="en-US" w:eastAsia="es-MX"/>
        </w:rPr>
        <w:t xml:space="preserve"> Journal, </w:t>
      </w:r>
      <w:r w:rsidRPr="00E96479">
        <w:rPr>
          <w:bCs/>
          <w:sz w:val="24"/>
          <w:szCs w:val="24"/>
          <w:lang w:val="en-US" w:eastAsia="es-MX"/>
        </w:rPr>
        <w:t>3 (2), 1-5.</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val="en-US" w:eastAsia="es-MX"/>
        </w:rPr>
        <w:t>Orejudo</w:t>
      </w:r>
      <w:proofErr w:type="spellEnd"/>
      <w:r w:rsidRPr="00E96479">
        <w:rPr>
          <w:bCs/>
          <w:sz w:val="24"/>
          <w:szCs w:val="24"/>
          <w:lang w:val="en-US" w:eastAsia="es-MX"/>
        </w:rPr>
        <w:t xml:space="preserve">, A. (2012). </w:t>
      </w:r>
      <w:r w:rsidRPr="00E96479">
        <w:rPr>
          <w:bCs/>
          <w:sz w:val="24"/>
          <w:szCs w:val="24"/>
          <w:lang w:eastAsia="es-MX"/>
        </w:rPr>
        <w:t xml:space="preserve">Propiedades curativas del boom latinoamericano o cómo me salvó a mí La ciudad y los perros. </w:t>
      </w:r>
      <w:r w:rsidRPr="00E96479">
        <w:rPr>
          <w:bCs/>
          <w:i/>
          <w:sz w:val="24"/>
          <w:szCs w:val="24"/>
          <w:lang w:eastAsia="es-MX"/>
        </w:rPr>
        <w:t>Conferencia impartida en Universidad de Granada (UGR)</w:t>
      </w:r>
      <w:r w:rsidRPr="00E96479">
        <w:rPr>
          <w:bCs/>
          <w:sz w:val="24"/>
          <w:szCs w:val="24"/>
          <w:lang w:eastAsia="es-MX"/>
        </w:rPr>
        <w:t>. Alicante: Biblioteca Virtual Miguel de Cervantes, pp. 1-10.</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Oviedo, J. M. (1981). </w:t>
      </w:r>
      <w:r w:rsidRPr="00E96479">
        <w:rPr>
          <w:bCs/>
          <w:i/>
          <w:sz w:val="24"/>
          <w:szCs w:val="24"/>
          <w:lang w:eastAsia="es-MX"/>
        </w:rPr>
        <w:t>Mario Vargas Llosa.</w:t>
      </w:r>
      <w:r w:rsidRPr="00E96479">
        <w:rPr>
          <w:bCs/>
          <w:sz w:val="24"/>
          <w:szCs w:val="24"/>
          <w:lang w:eastAsia="es-MX"/>
        </w:rPr>
        <w:t xml:space="preserve"> Madrid: Taurus.</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Oviedo, J. M. (2007). </w:t>
      </w:r>
      <w:r w:rsidRPr="00E96479">
        <w:rPr>
          <w:bCs/>
          <w:i/>
          <w:sz w:val="24"/>
          <w:szCs w:val="24"/>
          <w:lang w:eastAsia="es-MX"/>
        </w:rPr>
        <w:t>Dossier. Vargas Llosa.</w:t>
      </w:r>
      <w:r w:rsidRPr="00E96479">
        <w:rPr>
          <w:bCs/>
          <w:sz w:val="24"/>
          <w:szCs w:val="24"/>
          <w:lang w:eastAsia="es-MX"/>
        </w:rPr>
        <w:t xml:space="preserve"> Lima: Taurus.</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Oviedo, J. M. (2010). Mario Vargas Llosa: en el corazón del colonialismo. </w:t>
      </w:r>
      <w:proofErr w:type="spellStart"/>
      <w:r w:rsidRPr="00E96479">
        <w:rPr>
          <w:bCs/>
          <w:i/>
          <w:sz w:val="24"/>
          <w:szCs w:val="24"/>
          <w:lang w:eastAsia="es-MX"/>
        </w:rPr>
        <w:t>Lluvina</w:t>
      </w:r>
      <w:proofErr w:type="spellEnd"/>
      <w:r w:rsidRPr="00E96479">
        <w:rPr>
          <w:bCs/>
          <w:sz w:val="24"/>
          <w:szCs w:val="24"/>
          <w:lang w:eastAsia="es-MX"/>
        </w:rPr>
        <w:t xml:space="preserve"> (en línea), (61). Obtenido el 30 de marzo de 2019 desde </w:t>
      </w:r>
      <w:hyperlink r:id="rId21" w:history="1">
        <w:r w:rsidRPr="00E96479">
          <w:rPr>
            <w:rStyle w:val="Hipervnculo"/>
            <w:bCs/>
            <w:sz w:val="24"/>
            <w:szCs w:val="24"/>
            <w:lang w:eastAsia="es-MX"/>
          </w:rPr>
          <w:t>https://goo.gl/AqqNcC</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Oviedo, J. M. (2012). La primera novela de Vargas Llosa. En Vargas Llosa, Mario. </w:t>
      </w:r>
      <w:r w:rsidRPr="00E96479">
        <w:rPr>
          <w:bCs/>
          <w:i/>
          <w:iCs/>
          <w:sz w:val="24"/>
          <w:szCs w:val="24"/>
          <w:lang w:eastAsia="es-MX"/>
        </w:rPr>
        <w:t>La ciudad y los perros</w:t>
      </w:r>
      <w:r w:rsidRPr="00E96479">
        <w:rPr>
          <w:bCs/>
          <w:sz w:val="24"/>
          <w:szCs w:val="24"/>
          <w:lang w:eastAsia="es-MX"/>
        </w:rPr>
        <w:t>. Edición conmemorativa del cincuentenario. Italia: Alfaguara, Real Academia Española, pp. XXXI-LIX.</w:t>
      </w:r>
    </w:p>
    <w:p w:rsidR="00E96479" w:rsidRPr="00E96479" w:rsidRDefault="00E96479" w:rsidP="00E96479">
      <w:pPr>
        <w:spacing w:line="360" w:lineRule="auto"/>
        <w:ind w:left="709" w:hanging="709"/>
        <w:rPr>
          <w:bCs/>
          <w:sz w:val="24"/>
          <w:szCs w:val="24"/>
          <w:lang w:eastAsia="es-MX"/>
        </w:rPr>
      </w:pPr>
      <w:r w:rsidRPr="00E96479">
        <w:rPr>
          <w:bCs/>
          <w:iCs/>
          <w:sz w:val="24"/>
          <w:szCs w:val="24"/>
          <w:lang w:eastAsia="es-MX"/>
        </w:rPr>
        <w:t xml:space="preserve">Peña, C. (2011). </w:t>
      </w:r>
      <w:r w:rsidRPr="00E96479">
        <w:rPr>
          <w:bCs/>
          <w:sz w:val="24"/>
          <w:szCs w:val="24"/>
          <w:lang w:eastAsia="es-MX"/>
        </w:rPr>
        <w:t xml:space="preserve">Vargas Llosa, el político. </w:t>
      </w:r>
      <w:r w:rsidRPr="00E96479">
        <w:rPr>
          <w:bCs/>
          <w:i/>
          <w:sz w:val="24"/>
          <w:szCs w:val="24"/>
          <w:lang w:eastAsia="es-MX"/>
        </w:rPr>
        <w:t xml:space="preserve">Estudios Públicos, </w:t>
      </w:r>
      <w:r w:rsidRPr="00E96479">
        <w:rPr>
          <w:bCs/>
          <w:sz w:val="24"/>
          <w:szCs w:val="24"/>
          <w:lang w:eastAsia="es-MX"/>
        </w:rPr>
        <w:t>(122), 392-422.</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Perera, N. (1980). La ciudad y los perros, génesis de un ciclo novelesco: análisis estilístico. </w:t>
      </w:r>
      <w:r w:rsidRPr="00E96479">
        <w:rPr>
          <w:bCs/>
          <w:i/>
          <w:sz w:val="24"/>
          <w:szCs w:val="24"/>
          <w:lang w:eastAsia="es-MX"/>
        </w:rPr>
        <w:t>Actas del VII Congreso de la Asociación Internacional de Hispanistas</w:t>
      </w:r>
      <w:r w:rsidRPr="00E96479">
        <w:rPr>
          <w:bCs/>
          <w:sz w:val="24"/>
          <w:szCs w:val="24"/>
          <w:lang w:eastAsia="es-MX"/>
        </w:rPr>
        <w:t>. Venecia, Roma, pp. 817-824.</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Prado, A. (2000). Mario Vargas Llosa: las historias privadas de una dictadura. </w:t>
      </w:r>
      <w:r w:rsidRPr="00E96479">
        <w:rPr>
          <w:bCs/>
          <w:i/>
          <w:sz w:val="24"/>
          <w:szCs w:val="24"/>
          <w:lang w:eastAsia="es-MX"/>
        </w:rPr>
        <w:t>Escritura y Pensamiento</w:t>
      </w:r>
      <w:r w:rsidRPr="00E96479">
        <w:rPr>
          <w:bCs/>
          <w:sz w:val="24"/>
          <w:szCs w:val="24"/>
          <w:lang w:eastAsia="es-MX"/>
        </w:rPr>
        <w:t xml:space="preserve">, </w:t>
      </w:r>
      <w:r w:rsidRPr="00E96479">
        <w:rPr>
          <w:bCs/>
          <w:i/>
          <w:sz w:val="24"/>
          <w:szCs w:val="24"/>
          <w:lang w:eastAsia="es-MX"/>
        </w:rPr>
        <w:t>III</w:t>
      </w:r>
      <w:r w:rsidRPr="00E96479">
        <w:rPr>
          <w:bCs/>
          <w:sz w:val="24"/>
          <w:szCs w:val="24"/>
          <w:lang w:eastAsia="es-MX"/>
        </w:rPr>
        <w:t xml:space="preserve"> (5), 150-154.</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Prado, A. (2013). La ciudad y los perros: una ciudad para la cultura de masas (video). Obtenido el 30 de marzo de 2019 desde </w:t>
      </w:r>
      <w:hyperlink r:id="rId22" w:history="1">
        <w:r w:rsidRPr="00E96479">
          <w:rPr>
            <w:rStyle w:val="Hipervnculo"/>
            <w:bCs/>
            <w:sz w:val="24"/>
            <w:szCs w:val="24"/>
            <w:lang w:eastAsia="es-MX"/>
          </w:rPr>
          <w:t>https://youtu.be/9px7jlq1Npo</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lastRenderedPageBreak/>
        <w:t xml:space="preserve">Prado, A. (2015). Estilo y técnicas literarias de Mario Vargas Llosa. </w:t>
      </w:r>
      <w:r w:rsidRPr="00E96479">
        <w:rPr>
          <w:bCs/>
          <w:i/>
          <w:sz w:val="24"/>
          <w:szCs w:val="24"/>
          <w:lang w:eastAsia="es-MX"/>
        </w:rPr>
        <w:t xml:space="preserve">Conferencia inédita. </w:t>
      </w:r>
      <w:r w:rsidRPr="00E96479">
        <w:rPr>
          <w:bCs/>
          <w:sz w:val="24"/>
          <w:szCs w:val="24"/>
          <w:lang w:eastAsia="es-MX"/>
        </w:rPr>
        <w:t>Lima: Club Terrazas.</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Prado, A. &amp; Terrones, F. (2014). Conversación sobre La ciudad y los perros (video). Obtenido el 30 de marzo de 2019 desde </w:t>
      </w:r>
      <w:hyperlink r:id="rId23" w:history="1">
        <w:r w:rsidRPr="00E96479">
          <w:rPr>
            <w:rStyle w:val="Hipervnculo"/>
            <w:bCs/>
            <w:sz w:val="24"/>
            <w:szCs w:val="24"/>
            <w:lang w:eastAsia="es-MX"/>
          </w:rPr>
          <w:t>https://youtu.be/YFpOj2EDg1U</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Rebolledo, M. (2011). La palabra, la imagen y el mundo: las novelas de Vargas Llosa en el cine. </w:t>
      </w:r>
      <w:r w:rsidRPr="00E96479">
        <w:rPr>
          <w:bCs/>
          <w:i/>
          <w:sz w:val="24"/>
          <w:szCs w:val="24"/>
          <w:lang w:eastAsia="es-MX"/>
        </w:rPr>
        <w:t>Revista Chilena de Literatura</w:t>
      </w:r>
      <w:r w:rsidRPr="00E96479">
        <w:rPr>
          <w:bCs/>
          <w:sz w:val="24"/>
          <w:szCs w:val="24"/>
          <w:lang w:eastAsia="es-MX"/>
        </w:rPr>
        <w:t>, (80), 143-170.</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Rodríguez, M. Á. (1996). </w:t>
      </w:r>
      <w:r w:rsidRPr="00E96479">
        <w:rPr>
          <w:bCs/>
          <w:i/>
          <w:sz w:val="24"/>
          <w:szCs w:val="24"/>
          <w:lang w:eastAsia="es-MX"/>
        </w:rPr>
        <w:t xml:space="preserve">Tras las huellas de un crítico: Mario Vargas Llosa, 1954-1959. </w:t>
      </w:r>
      <w:r w:rsidRPr="00E96479">
        <w:rPr>
          <w:bCs/>
          <w:sz w:val="24"/>
          <w:szCs w:val="24"/>
          <w:lang w:eastAsia="es-MX"/>
        </w:rPr>
        <w:t>Lima: Pontificia Universidad Católica del Perú, Fondo Editorial.</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Salazar, B. (2005). </w:t>
      </w:r>
      <w:r w:rsidRPr="00E96479">
        <w:rPr>
          <w:bCs/>
          <w:i/>
          <w:sz w:val="24"/>
          <w:szCs w:val="24"/>
          <w:lang w:eastAsia="es-MX"/>
        </w:rPr>
        <w:t>La violencia como temática en La ciudad y los perros de Mario Vargas Llosa</w:t>
      </w:r>
      <w:r w:rsidRPr="00E96479">
        <w:rPr>
          <w:bCs/>
          <w:sz w:val="24"/>
          <w:szCs w:val="24"/>
          <w:lang w:eastAsia="es-MX"/>
        </w:rPr>
        <w:t xml:space="preserve">. Seminario para optar al grado de Licenciado en Lengua y Literatura Hispánica con mención en Literatura. Chile: Universidad de Chile, Facultad de Filosofía y Humanidades, Departamento de Literatura (en línea). Obtenido el 30 de marzo de 2019 desde </w:t>
      </w:r>
      <w:hyperlink r:id="rId24" w:history="1">
        <w:r w:rsidRPr="00E96479">
          <w:rPr>
            <w:rStyle w:val="Hipervnculo"/>
            <w:bCs/>
            <w:sz w:val="24"/>
            <w:szCs w:val="24"/>
            <w:lang w:eastAsia="es-MX"/>
          </w:rPr>
          <w:t>https://goo.gl/ioJvr2</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val="es-ES" w:eastAsia="es-MX"/>
        </w:rPr>
      </w:pPr>
      <w:r w:rsidRPr="00E96479">
        <w:rPr>
          <w:bCs/>
          <w:sz w:val="24"/>
          <w:szCs w:val="24"/>
          <w:lang w:val="es-ES" w:eastAsia="es-MX"/>
        </w:rPr>
        <w:t xml:space="preserve">Sanabria, L. (2011). Los impostores del poder en </w:t>
      </w:r>
      <w:r w:rsidRPr="00E96479">
        <w:rPr>
          <w:bCs/>
          <w:iCs/>
          <w:sz w:val="24"/>
          <w:szCs w:val="24"/>
          <w:lang w:val="es-ES" w:eastAsia="es-MX"/>
        </w:rPr>
        <w:t xml:space="preserve">La ciudad y los perros </w:t>
      </w:r>
      <w:r w:rsidRPr="00E96479">
        <w:rPr>
          <w:bCs/>
          <w:sz w:val="24"/>
          <w:szCs w:val="24"/>
          <w:lang w:val="es-ES" w:eastAsia="es-MX"/>
        </w:rPr>
        <w:t xml:space="preserve">de Mario Vargas Llosa. </w:t>
      </w:r>
      <w:r w:rsidRPr="00E96479">
        <w:rPr>
          <w:bCs/>
          <w:i/>
          <w:sz w:val="24"/>
          <w:szCs w:val="24"/>
          <w:lang w:val="es-ES" w:eastAsia="es-MX"/>
        </w:rPr>
        <w:t>Espéculo. Revista de Estudios Literarios, 7</w:t>
      </w:r>
      <w:r w:rsidRPr="00E96479">
        <w:rPr>
          <w:bCs/>
          <w:sz w:val="24"/>
          <w:szCs w:val="24"/>
          <w:lang w:val="es-ES" w:eastAsia="es-MX"/>
        </w:rPr>
        <w:t xml:space="preserve"> (47), 1-10.</w:t>
      </w:r>
    </w:p>
    <w:p w:rsidR="00E96479" w:rsidRPr="00E96479" w:rsidRDefault="00E96479" w:rsidP="00E96479">
      <w:pPr>
        <w:spacing w:line="360" w:lineRule="auto"/>
        <w:ind w:left="709" w:hanging="709"/>
        <w:rPr>
          <w:bCs/>
          <w:sz w:val="24"/>
          <w:szCs w:val="24"/>
          <w:lang w:val="es-ES" w:eastAsia="es-MX"/>
        </w:rPr>
      </w:pPr>
      <w:r w:rsidRPr="00E96479">
        <w:rPr>
          <w:bCs/>
          <w:sz w:val="24"/>
          <w:szCs w:val="24"/>
          <w:lang w:val="es-ES" w:eastAsia="es-MX"/>
        </w:rPr>
        <w:t xml:space="preserve">Sánchez, L. A. (1975). </w:t>
      </w:r>
      <w:r w:rsidRPr="00E96479">
        <w:rPr>
          <w:bCs/>
          <w:i/>
          <w:sz w:val="24"/>
          <w:szCs w:val="24"/>
          <w:lang w:val="es-ES" w:eastAsia="es-MX"/>
        </w:rPr>
        <w:t>La literatura peruana. Derrotero para una historia cultural del Perú.</w:t>
      </w:r>
      <w:r w:rsidRPr="00E96479">
        <w:rPr>
          <w:bCs/>
          <w:sz w:val="24"/>
          <w:szCs w:val="24"/>
          <w:lang w:val="es-ES" w:eastAsia="es-MX"/>
        </w:rPr>
        <w:t xml:space="preserve"> Tomo V.</w:t>
      </w:r>
      <w:r w:rsidRPr="00E96479">
        <w:rPr>
          <w:bCs/>
          <w:i/>
          <w:sz w:val="24"/>
          <w:szCs w:val="24"/>
          <w:lang w:val="es-ES" w:eastAsia="es-MX"/>
        </w:rPr>
        <w:t xml:space="preserve"> </w:t>
      </w:r>
      <w:r w:rsidRPr="00E96479">
        <w:rPr>
          <w:bCs/>
          <w:sz w:val="24"/>
          <w:szCs w:val="24"/>
          <w:lang w:val="es-ES" w:eastAsia="es-MX"/>
        </w:rPr>
        <w:t>Lima: P. L. Villanueva.</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Serna, M. (2013). La huella literaria de Vargas Llosa en la novela actual hispanoamericana (video). Obtenido el 30 de marzo de 2019 desde </w:t>
      </w:r>
      <w:hyperlink r:id="rId25" w:history="1">
        <w:r w:rsidRPr="00E96479">
          <w:rPr>
            <w:rStyle w:val="Hipervnculo"/>
            <w:bCs/>
            <w:sz w:val="24"/>
            <w:szCs w:val="24"/>
            <w:lang w:eastAsia="es-MX"/>
          </w:rPr>
          <w:t>https://youtu.be/upDSqIuUu5E</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Silva, R. (1974). Vargas Llosa: La ciudad y los perros (reseña de La ciudad y los perros [1963]). </w:t>
      </w:r>
      <w:r w:rsidRPr="00E96479">
        <w:rPr>
          <w:bCs/>
          <w:i/>
          <w:sz w:val="24"/>
          <w:szCs w:val="24"/>
          <w:lang w:eastAsia="es-MX"/>
        </w:rPr>
        <w:t>Cuadernos Hispanoamericanos</w:t>
      </w:r>
      <w:r w:rsidRPr="00E96479">
        <w:rPr>
          <w:bCs/>
          <w:sz w:val="24"/>
          <w:szCs w:val="24"/>
          <w:lang w:eastAsia="es-MX"/>
        </w:rPr>
        <w:t>, (173), 416-422.</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Silva, M. (2010). La ciudad y los perros. La leyenda del Colegio Militar Leoncio Prado. </w:t>
      </w:r>
      <w:r w:rsidRPr="00E96479">
        <w:rPr>
          <w:bCs/>
          <w:i/>
          <w:sz w:val="24"/>
          <w:szCs w:val="24"/>
          <w:lang w:eastAsia="es-MX"/>
        </w:rPr>
        <w:t>Libros &amp; Artes</w:t>
      </w:r>
      <w:r w:rsidRPr="00E96479">
        <w:rPr>
          <w:bCs/>
          <w:sz w:val="24"/>
          <w:szCs w:val="24"/>
          <w:lang w:eastAsia="es-MX"/>
        </w:rPr>
        <w:t xml:space="preserve">, </w:t>
      </w:r>
      <w:r w:rsidRPr="00E96479">
        <w:rPr>
          <w:bCs/>
          <w:i/>
          <w:sz w:val="24"/>
          <w:szCs w:val="24"/>
          <w:lang w:eastAsia="es-MX"/>
        </w:rPr>
        <w:t>IX</w:t>
      </w:r>
      <w:r w:rsidRPr="00E96479">
        <w:rPr>
          <w:bCs/>
          <w:sz w:val="24"/>
          <w:szCs w:val="24"/>
          <w:lang w:eastAsia="es-MX"/>
        </w:rPr>
        <w:t xml:space="preserve"> (44-45), 24-29.</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Sobrevilla</w:t>
      </w:r>
      <w:proofErr w:type="spellEnd"/>
      <w:r w:rsidRPr="00E96479">
        <w:rPr>
          <w:bCs/>
          <w:sz w:val="24"/>
          <w:szCs w:val="24"/>
          <w:lang w:eastAsia="es-MX"/>
        </w:rPr>
        <w:t xml:space="preserve">, D. (2011). Las concepciones novelísticas de Mario Vargas Llosa. En Rodríguez Rea, Miguel Ángel. </w:t>
      </w:r>
      <w:r w:rsidRPr="00E96479">
        <w:rPr>
          <w:bCs/>
          <w:i/>
          <w:sz w:val="24"/>
          <w:szCs w:val="24"/>
          <w:lang w:eastAsia="es-MX"/>
        </w:rPr>
        <w:t>Mario Vargas Llosa y la crítica peruana</w:t>
      </w:r>
      <w:r w:rsidRPr="00E96479">
        <w:rPr>
          <w:bCs/>
          <w:sz w:val="24"/>
          <w:szCs w:val="24"/>
          <w:lang w:eastAsia="es-MX"/>
        </w:rPr>
        <w:t>. Lima: Universidad Ricardo Palma, Editorial Universitaria, pp. 401-457.</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lastRenderedPageBreak/>
        <w:t>Sommers</w:t>
      </w:r>
      <w:proofErr w:type="spellEnd"/>
      <w:r w:rsidRPr="00E96479">
        <w:rPr>
          <w:bCs/>
          <w:sz w:val="24"/>
          <w:szCs w:val="24"/>
          <w:lang w:eastAsia="es-MX"/>
        </w:rPr>
        <w:t xml:space="preserve">, J. (1976). Literatura e ideología: la evaluación novelística del militarismo en Vargas Llosa. </w:t>
      </w:r>
      <w:r w:rsidRPr="00E96479">
        <w:rPr>
          <w:bCs/>
          <w:i/>
          <w:sz w:val="24"/>
          <w:szCs w:val="24"/>
          <w:lang w:eastAsia="es-MX"/>
        </w:rPr>
        <w:t>Cuadernos Políticos</w:t>
      </w:r>
      <w:r w:rsidRPr="00E96479">
        <w:rPr>
          <w:bCs/>
          <w:sz w:val="24"/>
          <w:szCs w:val="24"/>
          <w:lang w:eastAsia="es-MX"/>
        </w:rPr>
        <w:t>, (9), 83-102.</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Tenorio, N. (2001). </w:t>
      </w:r>
      <w:r w:rsidRPr="00E96479">
        <w:rPr>
          <w:bCs/>
          <w:i/>
          <w:sz w:val="24"/>
          <w:szCs w:val="24"/>
          <w:lang w:eastAsia="es-MX"/>
        </w:rPr>
        <w:t xml:space="preserve">Mario Vargas Llosa. El fuego de la literatura. </w:t>
      </w:r>
      <w:r w:rsidRPr="00E96479">
        <w:rPr>
          <w:bCs/>
          <w:sz w:val="24"/>
          <w:szCs w:val="24"/>
          <w:lang w:eastAsia="es-MX"/>
        </w:rPr>
        <w:t xml:space="preserve">Lima: </w:t>
      </w:r>
      <w:proofErr w:type="spellStart"/>
      <w:r w:rsidRPr="00E96479">
        <w:rPr>
          <w:bCs/>
          <w:sz w:val="24"/>
          <w:szCs w:val="24"/>
          <w:lang w:eastAsia="es-MX"/>
        </w:rPr>
        <w:t>Arteidea</w:t>
      </w:r>
      <w:proofErr w:type="spellEnd"/>
      <w:r w:rsidRPr="00E96479">
        <w:rPr>
          <w:bCs/>
          <w:sz w:val="24"/>
          <w:szCs w:val="24"/>
          <w:lang w:eastAsia="es-MX"/>
        </w:rPr>
        <w:t xml:space="preserve"> Editores.</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Tola, R., Rodríguez, L. &amp; Amaya, D. (2014). Conversatorio sobre La ciudad y los perros (videos). Obtenidos el 30 de marzo de 2019 desde </w:t>
      </w:r>
      <w:hyperlink r:id="rId26" w:history="1">
        <w:r w:rsidRPr="00E96479">
          <w:rPr>
            <w:rStyle w:val="Hipervnculo"/>
            <w:bCs/>
            <w:sz w:val="24"/>
            <w:szCs w:val="24"/>
            <w:lang w:eastAsia="es-MX"/>
          </w:rPr>
          <w:t>https://youtu.be/Y_70TF30z0Y</w:t>
        </w:r>
      </w:hyperlink>
      <w:r w:rsidRPr="00E96479">
        <w:rPr>
          <w:bCs/>
          <w:sz w:val="24"/>
          <w:szCs w:val="24"/>
          <w:lang w:eastAsia="es-MX"/>
        </w:rPr>
        <w:t xml:space="preserve">, </w:t>
      </w:r>
      <w:hyperlink r:id="rId27" w:history="1">
        <w:r w:rsidRPr="00E96479">
          <w:rPr>
            <w:rStyle w:val="Hipervnculo"/>
            <w:bCs/>
            <w:sz w:val="24"/>
            <w:szCs w:val="24"/>
            <w:lang w:eastAsia="es-MX"/>
          </w:rPr>
          <w:t>https://youtu.be/RneKFqwUWxY</w:t>
        </w:r>
      </w:hyperlink>
      <w:r w:rsidRPr="00E96479">
        <w:rPr>
          <w:bCs/>
          <w:sz w:val="24"/>
          <w:szCs w:val="24"/>
          <w:lang w:eastAsia="es-MX"/>
        </w:rPr>
        <w:t xml:space="preserve"> y </w:t>
      </w:r>
      <w:hyperlink r:id="rId28" w:history="1">
        <w:r w:rsidRPr="00E96479">
          <w:rPr>
            <w:rStyle w:val="Hipervnculo"/>
            <w:bCs/>
            <w:sz w:val="24"/>
            <w:szCs w:val="24"/>
            <w:lang w:eastAsia="es-MX"/>
          </w:rPr>
          <w:t>https://youtu.be/Y_28JoRPOWg</w:t>
        </w:r>
      </w:hyperlink>
      <w:r w:rsidRPr="00E96479">
        <w:rPr>
          <w:bCs/>
          <w:sz w:val="24"/>
          <w:szCs w:val="24"/>
          <w:lang w:eastAsia="es-MX"/>
        </w:rPr>
        <w:t xml:space="preserve"> </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Torres, D. (2012). Medio siglo de La ciudad y los perros. </w:t>
      </w:r>
      <w:r w:rsidRPr="00E96479">
        <w:rPr>
          <w:bCs/>
          <w:i/>
          <w:sz w:val="24"/>
          <w:szCs w:val="24"/>
          <w:lang w:eastAsia="es-MX"/>
        </w:rPr>
        <w:t xml:space="preserve">Letras Libres </w:t>
      </w:r>
      <w:r w:rsidRPr="00E96479">
        <w:rPr>
          <w:bCs/>
          <w:sz w:val="24"/>
          <w:szCs w:val="24"/>
          <w:lang w:eastAsia="es-MX"/>
        </w:rPr>
        <w:t xml:space="preserve">(sección “Memorias del </w:t>
      </w:r>
      <w:r w:rsidRPr="00E96479">
        <w:rPr>
          <w:bCs/>
          <w:i/>
          <w:sz w:val="24"/>
          <w:szCs w:val="24"/>
          <w:lang w:eastAsia="es-MX"/>
        </w:rPr>
        <w:t>boom</w:t>
      </w:r>
      <w:r w:rsidRPr="00E96479">
        <w:rPr>
          <w:bCs/>
          <w:sz w:val="24"/>
          <w:szCs w:val="24"/>
          <w:lang w:eastAsia="es-MX"/>
        </w:rPr>
        <w:t>”), pp. 24-26.</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Valencia, H. (1976). La ciudad y los perros. En </w:t>
      </w:r>
      <w:r w:rsidRPr="00E96479">
        <w:rPr>
          <w:bCs/>
          <w:i/>
          <w:sz w:val="24"/>
          <w:szCs w:val="24"/>
          <w:lang w:eastAsia="es-MX"/>
        </w:rPr>
        <w:t>Crónica de libros</w:t>
      </w:r>
      <w:r w:rsidRPr="00E96479">
        <w:rPr>
          <w:bCs/>
          <w:sz w:val="24"/>
          <w:szCs w:val="24"/>
          <w:lang w:eastAsia="es-MX"/>
        </w:rPr>
        <w:t>. Bogotá: Instituto Colombiano de Cultura, pp. 133-140.</w:t>
      </w:r>
    </w:p>
    <w:p w:rsidR="00E96479" w:rsidRPr="00E96479" w:rsidRDefault="00E96479" w:rsidP="00E96479">
      <w:pPr>
        <w:spacing w:line="360" w:lineRule="auto"/>
        <w:ind w:left="709" w:hanging="709"/>
        <w:rPr>
          <w:bCs/>
          <w:sz w:val="24"/>
          <w:szCs w:val="24"/>
          <w:lang w:eastAsia="es-MX"/>
        </w:rPr>
      </w:pPr>
      <w:r w:rsidRPr="00E96479">
        <w:rPr>
          <w:bCs/>
          <w:iCs/>
          <w:sz w:val="24"/>
          <w:szCs w:val="24"/>
          <w:lang w:eastAsia="es-MX"/>
        </w:rPr>
        <w:t xml:space="preserve">Vargas, M. (2012). </w:t>
      </w:r>
      <w:r w:rsidRPr="00E96479">
        <w:rPr>
          <w:bCs/>
          <w:i/>
          <w:iCs/>
          <w:sz w:val="24"/>
          <w:szCs w:val="24"/>
          <w:lang w:eastAsia="es-MX"/>
        </w:rPr>
        <w:t>La ciudad y los perros</w:t>
      </w:r>
      <w:r w:rsidRPr="00E96479">
        <w:rPr>
          <w:bCs/>
          <w:sz w:val="24"/>
          <w:szCs w:val="24"/>
          <w:lang w:eastAsia="es-MX"/>
        </w:rPr>
        <w:t>. Edición conmemorativa del cincuentenario. Italia: Alfaguara, Real Academia Española.</w:t>
      </w:r>
    </w:p>
    <w:p w:rsidR="00E96479" w:rsidRPr="00E96479" w:rsidRDefault="00E96479" w:rsidP="00E96479">
      <w:pPr>
        <w:spacing w:line="360" w:lineRule="auto"/>
        <w:ind w:left="709" w:hanging="709"/>
        <w:rPr>
          <w:bCs/>
          <w:sz w:val="24"/>
          <w:szCs w:val="24"/>
          <w:lang w:eastAsia="es-MX"/>
        </w:rPr>
      </w:pPr>
      <w:r w:rsidRPr="00E96479">
        <w:rPr>
          <w:bCs/>
          <w:iCs/>
          <w:sz w:val="24"/>
          <w:szCs w:val="24"/>
          <w:lang w:eastAsia="es-MX"/>
        </w:rPr>
        <w:t xml:space="preserve">Vásquez, J. G. (2011). </w:t>
      </w:r>
      <w:r w:rsidRPr="00E96479">
        <w:rPr>
          <w:bCs/>
          <w:sz w:val="24"/>
          <w:szCs w:val="24"/>
          <w:lang w:eastAsia="es-MX"/>
        </w:rPr>
        <w:t xml:space="preserve">Inventario de recuerdos ficticios. </w:t>
      </w:r>
      <w:r w:rsidRPr="00E96479">
        <w:rPr>
          <w:bCs/>
          <w:i/>
          <w:sz w:val="24"/>
          <w:szCs w:val="24"/>
          <w:lang w:eastAsia="es-MX"/>
        </w:rPr>
        <w:t xml:space="preserve">Estudios Públicos, </w:t>
      </w:r>
      <w:r w:rsidRPr="00E96479">
        <w:rPr>
          <w:bCs/>
          <w:sz w:val="24"/>
          <w:szCs w:val="24"/>
          <w:lang w:eastAsia="es-MX"/>
        </w:rPr>
        <w:t>(122), 317-333.</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Villanueva, D. (2012). De La ciudad y los perros al Nobel de Literatura. En Vargas Llosa, Mario. </w:t>
      </w:r>
      <w:r w:rsidRPr="00E96479">
        <w:rPr>
          <w:bCs/>
          <w:i/>
          <w:iCs/>
          <w:sz w:val="24"/>
          <w:szCs w:val="24"/>
          <w:lang w:eastAsia="es-MX"/>
        </w:rPr>
        <w:t>La ciudad y los perros</w:t>
      </w:r>
      <w:r w:rsidRPr="00E96479">
        <w:rPr>
          <w:bCs/>
          <w:sz w:val="24"/>
          <w:szCs w:val="24"/>
          <w:lang w:eastAsia="es-MX"/>
        </w:rPr>
        <w:t>. Edición conmemorativa del cincuentenario. Italia: Alfaguara, Real Academia Española, pp. CI-CXXIX.</w:t>
      </w:r>
    </w:p>
    <w:p w:rsidR="00E96479" w:rsidRPr="00E96479" w:rsidRDefault="00E96479" w:rsidP="00E96479">
      <w:pPr>
        <w:spacing w:line="360" w:lineRule="auto"/>
        <w:ind w:left="709" w:hanging="709"/>
        <w:rPr>
          <w:bCs/>
          <w:sz w:val="24"/>
          <w:szCs w:val="24"/>
          <w:lang w:eastAsia="es-MX"/>
        </w:rPr>
      </w:pPr>
      <w:proofErr w:type="spellStart"/>
      <w:r w:rsidRPr="00E96479">
        <w:rPr>
          <w:bCs/>
          <w:sz w:val="24"/>
          <w:szCs w:val="24"/>
          <w:lang w:eastAsia="es-MX"/>
        </w:rPr>
        <w:t>Wiseman</w:t>
      </w:r>
      <w:proofErr w:type="spellEnd"/>
      <w:r w:rsidRPr="00E96479">
        <w:rPr>
          <w:bCs/>
          <w:sz w:val="24"/>
          <w:szCs w:val="24"/>
          <w:lang w:eastAsia="es-MX"/>
        </w:rPr>
        <w:t xml:space="preserve">, D. (2010). </w:t>
      </w:r>
      <w:r w:rsidRPr="00E96479">
        <w:rPr>
          <w:bCs/>
          <w:i/>
          <w:sz w:val="24"/>
          <w:szCs w:val="24"/>
          <w:lang w:val="en-US" w:eastAsia="es-MX"/>
        </w:rPr>
        <w:t xml:space="preserve">Mario Vargas </w:t>
      </w:r>
      <w:proofErr w:type="spellStart"/>
      <w:r w:rsidRPr="00E96479">
        <w:rPr>
          <w:bCs/>
          <w:i/>
          <w:sz w:val="24"/>
          <w:szCs w:val="24"/>
          <w:lang w:val="en-US" w:eastAsia="es-MX"/>
        </w:rPr>
        <w:t>Llosa</w:t>
      </w:r>
      <w:proofErr w:type="spellEnd"/>
      <w:r w:rsidRPr="00E96479">
        <w:rPr>
          <w:bCs/>
          <w:i/>
          <w:sz w:val="24"/>
          <w:szCs w:val="24"/>
          <w:lang w:val="en-US" w:eastAsia="es-MX"/>
        </w:rPr>
        <w:t xml:space="preserve"> and the politics of Literature </w:t>
      </w:r>
      <w:r w:rsidRPr="00E96479">
        <w:rPr>
          <w:bCs/>
          <w:sz w:val="24"/>
          <w:szCs w:val="24"/>
          <w:lang w:val="en-US" w:eastAsia="es-MX"/>
        </w:rPr>
        <w:t>(</w:t>
      </w:r>
      <w:proofErr w:type="spellStart"/>
      <w:r w:rsidRPr="00E96479">
        <w:rPr>
          <w:bCs/>
          <w:sz w:val="24"/>
          <w:szCs w:val="24"/>
          <w:lang w:val="en-US" w:eastAsia="es-MX"/>
        </w:rPr>
        <w:t>Tesis</w:t>
      </w:r>
      <w:proofErr w:type="spellEnd"/>
      <w:r w:rsidRPr="00E96479">
        <w:rPr>
          <w:bCs/>
          <w:sz w:val="24"/>
          <w:szCs w:val="24"/>
          <w:lang w:val="en-US" w:eastAsia="es-MX"/>
        </w:rPr>
        <w:t xml:space="preserve"> doctoral). </w:t>
      </w:r>
      <w:r w:rsidRPr="00E96479">
        <w:rPr>
          <w:bCs/>
          <w:sz w:val="24"/>
          <w:szCs w:val="24"/>
          <w:lang w:eastAsia="es-MX"/>
        </w:rPr>
        <w:t xml:space="preserve">Nashville, EE. UU.: Universidad de </w:t>
      </w:r>
      <w:proofErr w:type="spellStart"/>
      <w:r w:rsidRPr="00E96479">
        <w:rPr>
          <w:bCs/>
          <w:sz w:val="24"/>
          <w:szCs w:val="24"/>
          <w:lang w:eastAsia="es-MX"/>
        </w:rPr>
        <w:t>Vanderbilt</w:t>
      </w:r>
      <w:proofErr w:type="spellEnd"/>
      <w:r w:rsidRPr="00E96479">
        <w:rPr>
          <w:bCs/>
          <w:sz w:val="24"/>
          <w:szCs w:val="24"/>
          <w:lang w:eastAsia="es-MX"/>
        </w:rPr>
        <w:t>, Facultad de la Escuela de Posgrado.</w:t>
      </w:r>
    </w:p>
    <w:p w:rsidR="00E96479"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Zavaleta, C. E. (1992). La obra inicial de Vargas Llosa. </w:t>
      </w:r>
      <w:r w:rsidRPr="00E96479">
        <w:rPr>
          <w:bCs/>
          <w:i/>
          <w:sz w:val="24"/>
          <w:szCs w:val="24"/>
          <w:lang w:eastAsia="es-MX"/>
        </w:rPr>
        <w:t>Letras</w:t>
      </w:r>
      <w:r w:rsidRPr="00E96479">
        <w:rPr>
          <w:bCs/>
          <w:sz w:val="24"/>
          <w:szCs w:val="24"/>
          <w:lang w:eastAsia="es-MX"/>
        </w:rPr>
        <w:t>, (90), 180-197.</w:t>
      </w:r>
    </w:p>
    <w:p w:rsidR="00EE27B6" w:rsidRPr="00E96479" w:rsidRDefault="00E96479" w:rsidP="00E96479">
      <w:pPr>
        <w:spacing w:line="360" w:lineRule="auto"/>
        <w:ind w:left="709" w:hanging="709"/>
        <w:rPr>
          <w:bCs/>
          <w:sz w:val="24"/>
          <w:szCs w:val="24"/>
          <w:lang w:eastAsia="es-MX"/>
        </w:rPr>
      </w:pPr>
      <w:r w:rsidRPr="00E96479">
        <w:rPr>
          <w:bCs/>
          <w:sz w:val="24"/>
          <w:szCs w:val="24"/>
          <w:lang w:eastAsia="es-MX"/>
        </w:rPr>
        <w:t xml:space="preserve">Zavaleta, C. E. (1997). </w:t>
      </w:r>
      <w:r w:rsidRPr="00E96479">
        <w:rPr>
          <w:bCs/>
          <w:i/>
          <w:sz w:val="24"/>
          <w:szCs w:val="24"/>
          <w:lang w:eastAsia="es-MX"/>
        </w:rPr>
        <w:t>El gozo de las letras, ensayos y artículos, 1956-1997</w:t>
      </w:r>
      <w:r w:rsidRPr="00E96479">
        <w:rPr>
          <w:bCs/>
          <w:sz w:val="24"/>
          <w:szCs w:val="24"/>
          <w:lang w:eastAsia="es-MX"/>
        </w:rPr>
        <w:t>. Lima: Pontificia Universidad Católica del Perú, Fondo Editorial.</w:t>
      </w:r>
    </w:p>
    <w:sectPr w:rsidR="00EE27B6" w:rsidRPr="00E96479" w:rsidSect="00AB0966">
      <w:headerReference w:type="default" r:id="rId29"/>
      <w:footerReference w:type="default" r:id="rId30"/>
      <w:endnotePr>
        <w:numFmt w:val="decimal"/>
      </w:endnotePr>
      <w:pgSz w:w="12240" w:h="15840"/>
      <w:pgMar w:top="2268" w:right="1183" w:bottom="1702" w:left="1276" w:header="708" w:footer="708" w:gutter="0"/>
      <w:pgNumType w:start="2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A4" w:rsidRDefault="00B773A4" w:rsidP="00CA5889">
      <w:pPr>
        <w:spacing w:line="240" w:lineRule="auto"/>
      </w:pPr>
      <w:r>
        <w:separator/>
      </w:r>
    </w:p>
  </w:endnote>
  <w:endnote w:type="continuationSeparator" w:id="0">
    <w:p w:rsidR="00B773A4" w:rsidRDefault="00B773A4"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Pr="00DF24A1" w:rsidRDefault="009305A3">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001D4DF0" w:rsidRPr="00DF24A1">
        <w:rPr>
          <w:b/>
          <w:color w:val="FFFFFF"/>
        </w:rPr>
        <w:fldChar w:fldCharType="begin"/>
      </w:r>
      <w:r w:rsidR="001D4DF0" w:rsidRPr="00DF24A1">
        <w:rPr>
          <w:b/>
          <w:color w:val="FFFFFF"/>
        </w:rPr>
        <w:instrText>PAGE   \* MERGEFORMAT</w:instrText>
      </w:r>
      <w:r w:rsidR="001D4DF0" w:rsidRPr="00DF24A1">
        <w:rPr>
          <w:b/>
          <w:color w:val="FFFFFF"/>
        </w:rPr>
        <w:fldChar w:fldCharType="separate"/>
      </w:r>
    </w:ins>
    <w:r w:rsidR="006B0819" w:rsidRPr="006B0819">
      <w:rPr>
        <w:b/>
        <w:noProof/>
        <w:color w:val="FFFFFF"/>
        <w:lang w:val="es-ES"/>
      </w:rPr>
      <w:t>225</w:t>
    </w:r>
    <w:ins w:id="13" w:author="Usuario" w:date="2018-12-19T10:23:00Z">
      <w:r w:rsidR="001D4DF0" w:rsidRPr="00DF24A1">
        <w:rPr>
          <w:b/>
          <w:color w:val="FFFFFF"/>
        </w:rPr>
        <w:fldChar w:fldCharType="end"/>
      </w:r>
    </w:ins>
  </w:p>
  <w:p w:rsidR="001D4DF0" w:rsidRDefault="001D4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A4" w:rsidRDefault="00B773A4" w:rsidP="00CA5889">
      <w:pPr>
        <w:spacing w:line="240" w:lineRule="auto"/>
      </w:pPr>
      <w:r>
        <w:separator/>
      </w:r>
    </w:p>
  </w:footnote>
  <w:footnote w:type="continuationSeparator" w:id="0">
    <w:p w:rsidR="00B773A4" w:rsidRDefault="00B773A4" w:rsidP="00CA58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Default="009305A3">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" filled="f" stroked="f">
              <v:textbox style="mso-fit-shape-to-text:t">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9F00F7"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9F00F7"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GD9AEAAM0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" filled="f" stroked="f">
              <v:textbox style="mso-fit-shape-to-text:t">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10"/>
  </w:num>
  <w:num w:numId="5">
    <w:abstractNumId w:val="1"/>
  </w:num>
  <w:num w:numId="6">
    <w:abstractNumId w:val="9"/>
  </w:num>
  <w:num w:numId="7">
    <w:abstractNumId w:val="5"/>
  </w:num>
  <w:num w:numId="8">
    <w:abstractNumId w:val="3"/>
  </w:num>
  <w:num w:numId="9">
    <w:abstractNumId w:val="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PE" w:vendorID="64" w:dllVersion="131078" w:nlCheck="1" w:checkStyle="1"/>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7CC"/>
    <w:rsid w:val="00020D3F"/>
    <w:rsid w:val="00024187"/>
    <w:rsid w:val="000402BA"/>
    <w:rsid w:val="00041C5A"/>
    <w:rsid w:val="00042A2F"/>
    <w:rsid w:val="000501F0"/>
    <w:rsid w:val="000515BE"/>
    <w:rsid w:val="00051F9C"/>
    <w:rsid w:val="00060AA4"/>
    <w:rsid w:val="000636F7"/>
    <w:rsid w:val="00070A82"/>
    <w:rsid w:val="00071F03"/>
    <w:rsid w:val="0009779F"/>
    <w:rsid w:val="00097F94"/>
    <w:rsid w:val="000A6B00"/>
    <w:rsid w:val="000D0DA8"/>
    <w:rsid w:val="000D54B3"/>
    <w:rsid w:val="000E0E0A"/>
    <w:rsid w:val="000E50E4"/>
    <w:rsid w:val="000F624D"/>
    <w:rsid w:val="000F6A81"/>
    <w:rsid w:val="000F796B"/>
    <w:rsid w:val="00104046"/>
    <w:rsid w:val="0012230B"/>
    <w:rsid w:val="00126093"/>
    <w:rsid w:val="00132510"/>
    <w:rsid w:val="0014182C"/>
    <w:rsid w:val="00141D0A"/>
    <w:rsid w:val="0014301E"/>
    <w:rsid w:val="00146C49"/>
    <w:rsid w:val="001527AD"/>
    <w:rsid w:val="0016023B"/>
    <w:rsid w:val="0016422A"/>
    <w:rsid w:val="0017686A"/>
    <w:rsid w:val="00180C34"/>
    <w:rsid w:val="00185124"/>
    <w:rsid w:val="0018551A"/>
    <w:rsid w:val="00185B2F"/>
    <w:rsid w:val="001A1E61"/>
    <w:rsid w:val="001A3438"/>
    <w:rsid w:val="001B18CA"/>
    <w:rsid w:val="001B3BB5"/>
    <w:rsid w:val="001B4078"/>
    <w:rsid w:val="001B489E"/>
    <w:rsid w:val="001C145C"/>
    <w:rsid w:val="001C1797"/>
    <w:rsid w:val="001D4DF0"/>
    <w:rsid w:val="001D6D6F"/>
    <w:rsid w:val="001E1135"/>
    <w:rsid w:val="001F49EB"/>
    <w:rsid w:val="002157E8"/>
    <w:rsid w:val="00223400"/>
    <w:rsid w:val="00226A4E"/>
    <w:rsid w:val="0023076C"/>
    <w:rsid w:val="0023442F"/>
    <w:rsid w:val="00240CC6"/>
    <w:rsid w:val="0025645F"/>
    <w:rsid w:val="00264984"/>
    <w:rsid w:val="00266BC1"/>
    <w:rsid w:val="00272353"/>
    <w:rsid w:val="00280478"/>
    <w:rsid w:val="002950C7"/>
    <w:rsid w:val="002A0863"/>
    <w:rsid w:val="002B15CD"/>
    <w:rsid w:val="002B318B"/>
    <w:rsid w:val="002B4B20"/>
    <w:rsid w:val="002D56EF"/>
    <w:rsid w:val="002D5967"/>
    <w:rsid w:val="002E0BB9"/>
    <w:rsid w:val="002E2780"/>
    <w:rsid w:val="002E2EEB"/>
    <w:rsid w:val="002F1121"/>
    <w:rsid w:val="00301C04"/>
    <w:rsid w:val="00302BD5"/>
    <w:rsid w:val="0030436C"/>
    <w:rsid w:val="0030483C"/>
    <w:rsid w:val="003104BD"/>
    <w:rsid w:val="003107DE"/>
    <w:rsid w:val="00310BDA"/>
    <w:rsid w:val="00311150"/>
    <w:rsid w:val="00313903"/>
    <w:rsid w:val="00317CFD"/>
    <w:rsid w:val="00317F11"/>
    <w:rsid w:val="0032054F"/>
    <w:rsid w:val="003225E7"/>
    <w:rsid w:val="00323DF3"/>
    <w:rsid w:val="00327CE9"/>
    <w:rsid w:val="00336839"/>
    <w:rsid w:val="0033796F"/>
    <w:rsid w:val="00353963"/>
    <w:rsid w:val="0035645B"/>
    <w:rsid w:val="00366CEF"/>
    <w:rsid w:val="00387DCD"/>
    <w:rsid w:val="00387FCA"/>
    <w:rsid w:val="0039278E"/>
    <w:rsid w:val="003934E6"/>
    <w:rsid w:val="003A0D3B"/>
    <w:rsid w:val="003A29D2"/>
    <w:rsid w:val="003B649D"/>
    <w:rsid w:val="003C5812"/>
    <w:rsid w:val="003D224D"/>
    <w:rsid w:val="003D3825"/>
    <w:rsid w:val="003D7322"/>
    <w:rsid w:val="003F093A"/>
    <w:rsid w:val="003F539C"/>
    <w:rsid w:val="003F642F"/>
    <w:rsid w:val="0040560E"/>
    <w:rsid w:val="004078B3"/>
    <w:rsid w:val="004117BB"/>
    <w:rsid w:val="00412D74"/>
    <w:rsid w:val="00423892"/>
    <w:rsid w:val="0042398B"/>
    <w:rsid w:val="00433025"/>
    <w:rsid w:val="00445352"/>
    <w:rsid w:val="00450B63"/>
    <w:rsid w:val="004567C8"/>
    <w:rsid w:val="00460663"/>
    <w:rsid w:val="00466C96"/>
    <w:rsid w:val="004872FB"/>
    <w:rsid w:val="00493103"/>
    <w:rsid w:val="004A1B4A"/>
    <w:rsid w:val="004A3403"/>
    <w:rsid w:val="004B5AD5"/>
    <w:rsid w:val="004C32A3"/>
    <w:rsid w:val="004D457D"/>
    <w:rsid w:val="004D5648"/>
    <w:rsid w:val="004E64C8"/>
    <w:rsid w:val="004E67D0"/>
    <w:rsid w:val="004F0016"/>
    <w:rsid w:val="004F5711"/>
    <w:rsid w:val="00501D7B"/>
    <w:rsid w:val="00504D47"/>
    <w:rsid w:val="00533084"/>
    <w:rsid w:val="0054021B"/>
    <w:rsid w:val="00542A5B"/>
    <w:rsid w:val="005606FF"/>
    <w:rsid w:val="005628E6"/>
    <w:rsid w:val="005725E9"/>
    <w:rsid w:val="005841FC"/>
    <w:rsid w:val="00594E20"/>
    <w:rsid w:val="005A77F0"/>
    <w:rsid w:val="005A78A9"/>
    <w:rsid w:val="005B6ED1"/>
    <w:rsid w:val="005C02FB"/>
    <w:rsid w:val="005C56FF"/>
    <w:rsid w:val="005F10D6"/>
    <w:rsid w:val="005F1220"/>
    <w:rsid w:val="005F7B6F"/>
    <w:rsid w:val="00612045"/>
    <w:rsid w:val="00622DA8"/>
    <w:rsid w:val="00641D94"/>
    <w:rsid w:val="00654F52"/>
    <w:rsid w:val="00655510"/>
    <w:rsid w:val="00681641"/>
    <w:rsid w:val="00684191"/>
    <w:rsid w:val="00687B4F"/>
    <w:rsid w:val="006B0819"/>
    <w:rsid w:val="006B1045"/>
    <w:rsid w:val="006B6C7F"/>
    <w:rsid w:val="006C6D2F"/>
    <w:rsid w:val="006D0D9D"/>
    <w:rsid w:val="006D4EFB"/>
    <w:rsid w:val="006E16D7"/>
    <w:rsid w:val="006E7088"/>
    <w:rsid w:val="006F2B4D"/>
    <w:rsid w:val="006F3990"/>
    <w:rsid w:val="006F59AE"/>
    <w:rsid w:val="006F64C9"/>
    <w:rsid w:val="00710A43"/>
    <w:rsid w:val="00714F59"/>
    <w:rsid w:val="00724BE7"/>
    <w:rsid w:val="007266B2"/>
    <w:rsid w:val="00727476"/>
    <w:rsid w:val="00731578"/>
    <w:rsid w:val="007335B5"/>
    <w:rsid w:val="00734235"/>
    <w:rsid w:val="00737273"/>
    <w:rsid w:val="00744EC1"/>
    <w:rsid w:val="0075221C"/>
    <w:rsid w:val="00756F39"/>
    <w:rsid w:val="007662C5"/>
    <w:rsid w:val="00784552"/>
    <w:rsid w:val="0078570C"/>
    <w:rsid w:val="00785A3B"/>
    <w:rsid w:val="007901EB"/>
    <w:rsid w:val="0079065D"/>
    <w:rsid w:val="00791D1F"/>
    <w:rsid w:val="0079541E"/>
    <w:rsid w:val="007A2F07"/>
    <w:rsid w:val="007A323D"/>
    <w:rsid w:val="007A70A1"/>
    <w:rsid w:val="007A77BE"/>
    <w:rsid w:val="007B5E88"/>
    <w:rsid w:val="007E02F5"/>
    <w:rsid w:val="007E09B4"/>
    <w:rsid w:val="007E794F"/>
    <w:rsid w:val="007F3217"/>
    <w:rsid w:val="007F3DA5"/>
    <w:rsid w:val="0081300B"/>
    <w:rsid w:val="00815B56"/>
    <w:rsid w:val="00820704"/>
    <w:rsid w:val="00827818"/>
    <w:rsid w:val="00830A18"/>
    <w:rsid w:val="00837F68"/>
    <w:rsid w:val="00852687"/>
    <w:rsid w:val="0085595E"/>
    <w:rsid w:val="00860653"/>
    <w:rsid w:val="00864521"/>
    <w:rsid w:val="008702BB"/>
    <w:rsid w:val="00872055"/>
    <w:rsid w:val="0087450A"/>
    <w:rsid w:val="00887FA7"/>
    <w:rsid w:val="008901FE"/>
    <w:rsid w:val="0089381C"/>
    <w:rsid w:val="00896CFD"/>
    <w:rsid w:val="008D2F44"/>
    <w:rsid w:val="008D6B7D"/>
    <w:rsid w:val="008E615F"/>
    <w:rsid w:val="008E6902"/>
    <w:rsid w:val="008F7507"/>
    <w:rsid w:val="008F79D8"/>
    <w:rsid w:val="009061EF"/>
    <w:rsid w:val="00913590"/>
    <w:rsid w:val="009147A7"/>
    <w:rsid w:val="00914972"/>
    <w:rsid w:val="00926D59"/>
    <w:rsid w:val="009305A3"/>
    <w:rsid w:val="00930C46"/>
    <w:rsid w:val="00953AAA"/>
    <w:rsid w:val="00954605"/>
    <w:rsid w:val="0096506E"/>
    <w:rsid w:val="00983347"/>
    <w:rsid w:val="00986790"/>
    <w:rsid w:val="009A0220"/>
    <w:rsid w:val="009C4991"/>
    <w:rsid w:val="009C5690"/>
    <w:rsid w:val="009D004D"/>
    <w:rsid w:val="009E32AF"/>
    <w:rsid w:val="009E32DF"/>
    <w:rsid w:val="009E3448"/>
    <w:rsid w:val="009E3771"/>
    <w:rsid w:val="009F00F7"/>
    <w:rsid w:val="009F0B79"/>
    <w:rsid w:val="009F4DCB"/>
    <w:rsid w:val="00A02580"/>
    <w:rsid w:val="00A03369"/>
    <w:rsid w:val="00A057F9"/>
    <w:rsid w:val="00A15DA1"/>
    <w:rsid w:val="00A1621F"/>
    <w:rsid w:val="00A169C3"/>
    <w:rsid w:val="00A21D34"/>
    <w:rsid w:val="00A60F42"/>
    <w:rsid w:val="00A65D14"/>
    <w:rsid w:val="00A70766"/>
    <w:rsid w:val="00A74E16"/>
    <w:rsid w:val="00A76934"/>
    <w:rsid w:val="00A926A2"/>
    <w:rsid w:val="00A97946"/>
    <w:rsid w:val="00AA2AFA"/>
    <w:rsid w:val="00AB0966"/>
    <w:rsid w:val="00AB39AF"/>
    <w:rsid w:val="00AC4586"/>
    <w:rsid w:val="00B008C3"/>
    <w:rsid w:val="00B15E6A"/>
    <w:rsid w:val="00B2042F"/>
    <w:rsid w:val="00B26B4C"/>
    <w:rsid w:val="00B27BAA"/>
    <w:rsid w:val="00B337BD"/>
    <w:rsid w:val="00B407F7"/>
    <w:rsid w:val="00B46BDC"/>
    <w:rsid w:val="00B50CE2"/>
    <w:rsid w:val="00B75F67"/>
    <w:rsid w:val="00B773A4"/>
    <w:rsid w:val="00B80064"/>
    <w:rsid w:val="00B81E45"/>
    <w:rsid w:val="00B83293"/>
    <w:rsid w:val="00B90610"/>
    <w:rsid w:val="00BB7C71"/>
    <w:rsid w:val="00BD23FB"/>
    <w:rsid w:val="00BD58B5"/>
    <w:rsid w:val="00BF5ACC"/>
    <w:rsid w:val="00C006A0"/>
    <w:rsid w:val="00C02CF0"/>
    <w:rsid w:val="00C21B91"/>
    <w:rsid w:val="00C22753"/>
    <w:rsid w:val="00C24290"/>
    <w:rsid w:val="00C349D1"/>
    <w:rsid w:val="00C407EA"/>
    <w:rsid w:val="00C5783D"/>
    <w:rsid w:val="00C75D6D"/>
    <w:rsid w:val="00C828A8"/>
    <w:rsid w:val="00C92D8C"/>
    <w:rsid w:val="00C9454C"/>
    <w:rsid w:val="00C96DF4"/>
    <w:rsid w:val="00CA2C99"/>
    <w:rsid w:val="00CA34EA"/>
    <w:rsid w:val="00CA5889"/>
    <w:rsid w:val="00CA61A7"/>
    <w:rsid w:val="00CA6A2E"/>
    <w:rsid w:val="00CA7CEF"/>
    <w:rsid w:val="00CB0D74"/>
    <w:rsid w:val="00CB47EB"/>
    <w:rsid w:val="00CC7695"/>
    <w:rsid w:val="00CF24F3"/>
    <w:rsid w:val="00CF5269"/>
    <w:rsid w:val="00CF762D"/>
    <w:rsid w:val="00D02C67"/>
    <w:rsid w:val="00D043BF"/>
    <w:rsid w:val="00D05CBC"/>
    <w:rsid w:val="00D07558"/>
    <w:rsid w:val="00D36888"/>
    <w:rsid w:val="00D37101"/>
    <w:rsid w:val="00D50972"/>
    <w:rsid w:val="00D57FE7"/>
    <w:rsid w:val="00D602CE"/>
    <w:rsid w:val="00D76E82"/>
    <w:rsid w:val="00D9308B"/>
    <w:rsid w:val="00D94FFE"/>
    <w:rsid w:val="00D97BEC"/>
    <w:rsid w:val="00DA7AA7"/>
    <w:rsid w:val="00DB2068"/>
    <w:rsid w:val="00DB4A1B"/>
    <w:rsid w:val="00DD18F4"/>
    <w:rsid w:val="00DF24A1"/>
    <w:rsid w:val="00DF5910"/>
    <w:rsid w:val="00E00E1C"/>
    <w:rsid w:val="00E03D0F"/>
    <w:rsid w:val="00E16DA8"/>
    <w:rsid w:val="00E22B6B"/>
    <w:rsid w:val="00E230E3"/>
    <w:rsid w:val="00E23B85"/>
    <w:rsid w:val="00E31481"/>
    <w:rsid w:val="00E330CF"/>
    <w:rsid w:val="00E53569"/>
    <w:rsid w:val="00E546AB"/>
    <w:rsid w:val="00E55993"/>
    <w:rsid w:val="00E57498"/>
    <w:rsid w:val="00E65189"/>
    <w:rsid w:val="00E66110"/>
    <w:rsid w:val="00E75F5A"/>
    <w:rsid w:val="00E831A5"/>
    <w:rsid w:val="00E843C9"/>
    <w:rsid w:val="00E874F6"/>
    <w:rsid w:val="00E96479"/>
    <w:rsid w:val="00EA000B"/>
    <w:rsid w:val="00EB4B0B"/>
    <w:rsid w:val="00EB5943"/>
    <w:rsid w:val="00EC295B"/>
    <w:rsid w:val="00ED3A09"/>
    <w:rsid w:val="00ED3B09"/>
    <w:rsid w:val="00EE27B6"/>
    <w:rsid w:val="00EF604B"/>
    <w:rsid w:val="00F00A1C"/>
    <w:rsid w:val="00F24F67"/>
    <w:rsid w:val="00F34959"/>
    <w:rsid w:val="00F376CC"/>
    <w:rsid w:val="00F46BCE"/>
    <w:rsid w:val="00F56539"/>
    <w:rsid w:val="00F73DD9"/>
    <w:rsid w:val="00F73F7A"/>
    <w:rsid w:val="00F743D5"/>
    <w:rsid w:val="00F779B1"/>
    <w:rsid w:val="00F862FC"/>
    <w:rsid w:val="00F950D9"/>
    <w:rsid w:val="00F96579"/>
    <w:rsid w:val="00FA1364"/>
    <w:rsid w:val="00FA49F1"/>
    <w:rsid w:val="00FA5811"/>
    <w:rsid w:val="00FB0913"/>
    <w:rsid w:val="00FB6442"/>
    <w:rsid w:val="00FB6848"/>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mangani2088@outlook.com" TargetMode="External"/><Relationship Id="rId13" Type="http://schemas.openxmlformats.org/officeDocument/2006/relationships/hyperlink" Target="https://youtu.be/l1Z8uuY0t-U" TargetMode="External"/><Relationship Id="rId18" Type="http://schemas.openxmlformats.org/officeDocument/2006/relationships/hyperlink" Target="https://goo.gl/o6UaGs" TargetMode="External"/><Relationship Id="rId26" Type="http://schemas.openxmlformats.org/officeDocument/2006/relationships/hyperlink" Target="https://youtu.be/Y_70TF30z0Y" TargetMode="External"/><Relationship Id="rId3" Type="http://schemas.openxmlformats.org/officeDocument/2006/relationships/styles" Target="styles.xml"/><Relationship Id="rId21" Type="http://schemas.openxmlformats.org/officeDocument/2006/relationships/hyperlink" Target="https://goo.gl/AqqNcC" TargetMode="External"/><Relationship Id="rId7" Type="http://schemas.openxmlformats.org/officeDocument/2006/relationships/endnotes" Target="endnotes.xml"/><Relationship Id="rId12" Type="http://schemas.openxmlformats.org/officeDocument/2006/relationships/hyperlink" Target="https://youtu.be/R47mzyEbSBM" TargetMode="External"/><Relationship Id="rId17" Type="http://schemas.openxmlformats.org/officeDocument/2006/relationships/hyperlink" Target="https://goo.gl/PY1w8Q" TargetMode="External"/><Relationship Id="rId25" Type="http://schemas.openxmlformats.org/officeDocument/2006/relationships/hyperlink" Target="https://youtu.be/upDSqIuUu5E" TargetMode="External"/><Relationship Id="rId2" Type="http://schemas.openxmlformats.org/officeDocument/2006/relationships/numbering" Target="numbering.xml"/><Relationship Id="rId16" Type="http://schemas.openxmlformats.org/officeDocument/2006/relationships/hyperlink" Target="https://goo.gl/cYbC9Z" TargetMode="External"/><Relationship Id="rId20" Type="http://schemas.openxmlformats.org/officeDocument/2006/relationships/hyperlink" Target="https://youtu.be/QbIfCNuH3a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FGHdtgz1RyI" TargetMode="External"/><Relationship Id="rId24" Type="http://schemas.openxmlformats.org/officeDocument/2006/relationships/hyperlink" Target="https://goo.gl/ioJvr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o.gl/A4t3tv" TargetMode="External"/><Relationship Id="rId23" Type="http://schemas.openxmlformats.org/officeDocument/2006/relationships/hyperlink" Target="https://youtu.be/YFpOj2EDg1U" TargetMode="External"/><Relationship Id="rId28" Type="http://schemas.openxmlformats.org/officeDocument/2006/relationships/hyperlink" Target="https://youtu.be/Y_28JoRPOWg" TargetMode="External"/><Relationship Id="rId10" Type="http://schemas.openxmlformats.org/officeDocument/2006/relationships/image" Target="media/image1.jpeg"/><Relationship Id="rId19" Type="http://schemas.openxmlformats.org/officeDocument/2006/relationships/hyperlink" Target="https://youtu.be/1OEFc1n0tu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rch.crossref.org/?q=10.32870%2Fsincronia.axxiv.n77.11a20" TargetMode="External"/><Relationship Id="rId14" Type="http://schemas.openxmlformats.org/officeDocument/2006/relationships/hyperlink" Target="https://youtu.be/Z2rdcc4cH5s" TargetMode="External"/><Relationship Id="rId22" Type="http://schemas.openxmlformats.org/officeDocument/2006/relationships/hyperlink" Target="https://youtu.be/9px7jlq1Npo" TargetMode="External"/><Relationship Id="rId27" Type="http://schemas.openxmlformats.org/officeDocument/2006/relationships/hyperlink" Target="https://youtu.be/RneKFqwUWxY"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67F06-7BF3-4755-996D-29A6EF5D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7382</Words>
  <Characters>40602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47889</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12</cp:revision>
  <cp:lastPrinted>2019-06-25T16:49:00Z</cp:lastPrinted>
  <dcterms:created xsi:type="dcterms:W3CDTF">2019-12-16T00:45:00Z</dcterms:created>
  <dcterms:modified xsi:type="dcterms:W3CDTF">2020-03-03T19:31:00Z</dcterms:modified>
</cp:coreProperties>
</file>