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B919" w14:textId="218F37CF" w:rsidR="00B15E6A" w:rsidRPr="008C02A8" w:rsidRDefault="003C69F4" w:rsidP="00D264E7">
      <w:pPr>
        <w:spacing w:line="240" w:lineRule="auto"/>
        <w:jc w:val="center"/>
        <w:rPr>
          <w:rFonts w:eastAsia="Batang" w:cs="Calibri"/>
          <w:b/>
          <w:bCs/>
          <w:sz w:val="28"/>
          <w:szCs w:val="28"/>
          <w:lang w:val="en-US"/>
        </w:rPr>
      </w:pPr>
      <w:r w:rsidRPr="001E7864">
        <w:rPr>
          <w:b/>
          <w:bCs/>
          <w:iCs/>
          <w:sz w:val="28"/>
          <w:szCs w:val="28"/>
          <w:lang w:val="en"/>
        </w:rPr>
        <w:t>The Gordian knot of MDMA (Ecstasy).</w:t>
      </w:r>
    </w:p>
    <w:p w14:paraId="4FA5D3D7" w14:textId="77777777" w:rsidR="00051F9C" w:rsidRPr="008C02A8" w:rsidRDefault="00051F9C" w:rsidP="00D264E7">
      <w:pPr>
        <w:spacing w:line="240" w:lineRule="auto"/>
        <w:jc w:val="center"/>
        <w:rPr>
          <w:rFonts w:cs="Calibri"/>
          <w:sz w:val="16"/>
          <w:szCs w:val="16"/>
          <w:lang w:val="en-US"/>
        </w:rPr>
      </w:pPr>
    </w:p>
    <w:p w14:paraId="27BCBE31" w14:textId="77777777" w:rsidR="00051F9C" w:rsidRPr="000E547E" w:rsidRDefault="003C69F4" w:rsidP="00D264E7">
      <w:pPr>
        <w:spacing w:line="240" w:lineRule="auto"/>
        <w:jc w:val="center"/>
        <w:rPr>
          <w:rFonts w:eastAsia="Batang" w:cs="Calibri"/>
          <w:bCs/>
          <w:iCs/>
          <w:sz w:val="28"/>
          <w:szCs w:val="28"/>
          <w:lang w:val="en-US"/>
        </w:rPr>
      </w:pPr>
      <w:r w:rsidRPr="000E547E">
        <w:rPr>
          <w:bCs/>
          <w:iCs/>
          <w:sz w:val="28"/>
          <w:szCs w:val="28"/>
          <w:lang w:val="en"/>
        </w:rPr>
        <w:t>The gordian knot of MDMA (Ecstasy).</w:t>
      </w:r>
    </w:p>
    <w:p w14:paraId="0ED92489" w14:textId="77777777" w:rsidR="00C415D9" w:rsidRPr="000E547E" w:rsidRDefault="00C415D9" w:rsidP="00D264E7">
      <w:pPr>
        <w:spacing w:line="240" w:lineRule="auto"/>
        <w:jc w:val="right"/>
        <w:outlineLvl w:val="0"/>
        <w:rPr>
          <w:rFonts w:cs="Calibri"/>
          <w:b/>
          <w:bCs/>
          <w:sz w:val="16"/>
          <w:szCs w:val="16"/>
          <w:lang w:val="en-US"/>
        </w:rPr>
      </w:pPr>
    </w:p>
    <w:p w14:paraId="3B5B613B" w14:textId="77777777" w:rsidR="00051F9C" w:rsidRPr="001E7864" w:rsidRDefault="003F0DB3" w:rsidP="00D264E7">
      <w:pPr>
        <w:spacing w:line="240" w:lineRule="auto"/>
        <w:jc w:val="right"/>
        <w:outlineLvl w:val="0"/>
        <w:rPr>
          <w:rFonts w:cs="Calibri"/>
          <w:bCs/>
          <w:sz w:val="24"/>
          <w:szCs w:val="24"/>
        </w:rPr>
      </w:pPr>
      <w:r w:rsidRPr="008C02A8">
        <w:rPr>
          <w:b/>
          <w:bCs/>
          <w:sz w:val="24"/>
          <w:szCs w:val="24"/>
        </w:rPr>
        <w:t>DOI</w:t>
      </w:r>
      <w:r w:rsidR="00C415D9" w:rsidRPr="008C02A8">
        <w:rPr>
          <w:b/>
          <w:bCs/>
          <w:sz w:val="24"/>
          <w:szCs w:val="24"/>
        </w:rPr>
        <w:t xml:space="preserve">: </w:t>
      </w:r>
      <w:r w:rsidRPr="008C02A8">
        <w:t xml:space="preserve"> </w:t>
      </w:r>
      <w:r w:rsidR="009464E8" w:rsidRPr="008C02A8">
        <w:rPr>
          <w:bCs/>
          <w:sz w:val="24"/>
          <w:szCs w:val="24"/>
        </w:rPr>
        <w:t>10.32870/sincronia.axxv.n79.31a21</w:t>
      </w:r>
    </w:p>
    <w:p w14:paraId="3BADD685" w14:textId="77777777" w:rsidR="00C415D9" w:rsidRPr="001E7864" w:rsidRDefault="00C415D9" w:rsidP="00D264E7">
      <w:pPr>
        <w:spacing w:line="240" w:lineRule="auto"/>
        <w:rPr>
          <w:rFonts w:cs="Calibri"/>
          <w:sz w:val="16"/>
          <w:szCs w:val="16"/>
        </w:rPr>
      </w:pPr>
    </w:p>
    <w:p w14:paraId="170B8E1A" w14:textId="77777777" w:rsidR="00521F4B" w:rsidRPr="001E7864" w:rsidRDefault="003C69F4" w:rsidP="00D264E7">
      <w:pPr>
        <w:spacing w:line="240" w:lineRule="auto"/>
        <w:jc w:val="center"/>
        <w:rPr>
          <w:rFonts w:cs="Calibri"/>
          <w:b/>
          <w:iCs/>
          <w:sz w:val="24"/>
          <w:szCs w:val="24"/>
        </w:rPr>
      </w:pPr>
      <w:r w:rsidRPr="008C02A8">
        <w:rPr>
          <w:b/>
          <w:bCs/>
          <w:iCs/>
          <w:sz w:val="24"/>
          <w:szCs w:val="24"/>
        </w:rPr>
        <w:t xml:space="preserve">Juan Enrique Fernández </w:t>
      </w:r>
      <w:proofErr w:type="spellStart"/>
      <w:r w:rsidRPr="008C02A8">
        <w:rPr>
          <w:b/>
          <w:bCs/>
          <w:iCs/>
          <w:sz w:val="24"/>
          <w:szCs w:val="24"/>
        </w:rPr>
        <w:t>Romar</w:t>
      </w:r>
      <w:proofErr w:type="spellEnd"/>
      <w:r w:rsidRPr="008C02A8">
        <w:rPr>
          <w:b/>
          <w:bCs/>
          <w:iCs/>
          <w:sz w:val="24"/>
          <w:szCs w:val="24"/>
        </w:rPr>
        <w:t xml:space="preserve"> *</w:t>
      </w:r>
    </w:p>
    <w:p w14:paraId="3157307F" w14:textId="77777777" w:rsidR="00CB47EB" w:rsidRPr="008C02A8" w:rsidRDefault="00A73E51" w:rsidP="00D264E7">
      <w:pPr>
        <w:spacing w:line="240" w:lineRule="auto"/>
        <w:jc w:val="center"/>
        <w:rPr>
          <w:rFonts w:cs="Calibri"/>
          <w:bCs/>
          <w:sz w:val="24"/>
          <w:szCs w:val="24"/>
          <w:lang w:val="en-US"/>
        </w:rPr>
      </w:pPr>
      <w:r w:rsidRPr="001E7864">
        <w:rPr>
          <w:sz w:val="24"/>
          <w:szCs w:val="24"/>
          <w:lang w:val="en"/>
        </w:rPr>
        <w:t>University of the Oriental Republic of Uruguay (URUGUAY)</w:t>
      </w:r>
    </w:p>
    <w:p w14:paraId="78EC42B0" w14:textId="77777777" w:rsidR="003C69F4" w:rsidRPr="000E547E" w:rsidRDefault="009F38E6" w:rsidP="00D264E7">
      <w:pPr>
        <w:spacing w:line="240" w:lineRule="auto"/>
        <w:jc w:val="center"/>
        <w:rPr>
          <w:rFonts w:cs="Calibri"/>
          <w:bCs/>
          <w:sz w:val="24"/>
          <w:szCs w:val="24"/>
          <w:lang w:val="en-US"/>
        </w:rPr>
      </w:pPr>
      <w:r w:rsidRPr="000E547E">
        <w:rPr>
          <w:b/>
          <w:sz w:val="24"/>
          <w:szCs w:val="24"/>
          <w:lang w:val="en"/>
        </w:rPr>
        <w:t xml:space="preserve">CE: </w:t>
      </w:r>
      <w:hyperlink r:id="rId8" w:history="1">
        <w:r w:rsidR="00A73E51" w:rsidRPr="000E547E">
          <w:rPr>
            <w:rStyle w:val="Hipervnculo"/>
            <w:bCs/>
            <w:sz w:val="24"/>
            <w:szCs w:val="24"/>
            <w:lang w:val="en"/>
          </w:rPr>
          <w:t>jfernandezromar@psico.edu.uy</w:t>
        </w:r>
      </w:hyperlink>
      <w:r>
        <w:rPr>
          <w:lang w:val="en"/>
        </w:rPr>
        <w:t xml:space="preserve"> </w:t>
      </w:r>
      <w:r w:rsidR="00A73E51" w:rsidRPr="000E547E">
        <w:rPr>
          <w:bCs/>
          <w:sz w:val="24"/>
          <w:szCs w:val="24"/>
          <w:lang w:val="en"/>
        </w:rPr>
        <w:t xml:space="preserve"> / </w:t>
      </w:r>
      <w:r>
        <w:rPr>
          <w:lang w:val="en"/>
        </w:rPr>
        <w:t xml:space="preserve"> </w:t>
      </w:r>
      <w:r w:rsidR="00A73E51" w:rsidRPr="000E547E">
        <w:rPr>
          <w:b/>
          <w:sz w:val="24"/>
          <w:szCs w:val="24"/>
          <w:lang w:val="en"/>
        </w:rPr>
        <w:t xml:space="preserve">ORCID ID: </w:t>
      </w:r>
      <w:r>
        <w:rPr>
          <w:lang w:val="en"/>
        </w:rPr>
        <w:t xml:space="preserve"> </w:t>
      </w:r>
      <w:r w:rsidR="00A73E51" w:rsidRPr="000E547E">
        <w:rPr>
          <w:bCs/>
          <w:sz w:val="24"/>
          <w:szCs w:val="24"/>
          <w:lang w:val="en"/>
        </w:rPr>
        <w:t>0000-0001-5930-6512</w:t>
      </w:r>
    </w:p>
    <w:p w14:paraId="1AC74FE1" w14:textId="77777777" w:rsidR="003C69F4" w:rsidRPr="000E547E" w:rsidRDefault="003C69F4" w:rsidP="00D264E7">
      <w:pPr>
        <w:spacing w:line="240" w:lineRule="auto"/>
        <w:jc w:val="center"/>
        <w:rPr>
          <w:rFonts w:cs="Calibri"/>
          <w:bCs/>
          <w:sz w:val="24"/>
          <w:szCs w:val="24"/>
          <w:lang w:val="en-US"/>
        </w:rPr>
      </w:pPr>
    </w:p>
    <w:p w14:paraId="6B501A9D" w14:textId="77777777" w:rsidR="003C69F4" w:rsidRPr="008C02A8" w:rsidRDefault="008B2F24" w:rsidP="003C69F4">
      <w:pPr>
        <w:spacing w:line="240" w:lineRule="auto"/>
        <w:jc w:val="center"/>
        <w:rPr>
          <w:rFonts w:cs="Calibri"/>
          <w:b/>
          <w:iCs/>
          <w:sz w:val="24"/>
          <w:szCs w:val="24"/>
          <w:lang w:val="en-US"/>
        </w:rPr>
      </w:pPr>
      <w:r w:rsidRPr="001E7864">
        <w:rPr>
          <w:b/>
          <w:bCs/>
          <w:iCs/>
          <w:sz w:val="24"/>
          <w:szCs w:val="24"/>
          <w:lang w:val="en"/>
        </w:rPr>
        <w:t xml:space="preserve">Leticia </w:t>
      </w:r>
      <w:proofErr w:type="spellStart"/>
      <w:r w:rsidRPr="001E7864">
        <w:rPr>
          <w:b/>
          <w:bCs/>
          <w:iCs/>
          <w:sz w:val="24"/>
          <w:szCs w:val="24"/>
          <w:lang w:val="en"/>
        </w:rPr>
        <w:t>Aszkinas</w:t>
      </w:r>
      <w:proofErr w:type="spellEnd"/>
      <w:r w:rsidRPr="001E7864">
        <w:rPr>
          <w:b/>
          <w:bCs/>
          <w:iCs/>
          <w:sz w:val="24"/>
          <w:szCs w:val="24"/>
          <w:lang w:val="en"/>
        </w:rPr>
        <w:t xml:space="preserve"> </w:t>
      </w:r>
      <w:proofErr w:type="spellStart"/>
      <w:r w:rsidRPr="001E7864">
        <w:rPr>
          <w:b/>
          <w:bCs/>
          <w:iCs/>
          <w:sz w:val="24"/>
          <w:szCs w:val="24"/>
          <w:lang w:val="en"/>
        </w:rPr>
        <w:t>Browarski</w:t>
      </w:r>
      <w:proofErr w:type="spellEnd"/>
      <w:r w:rsidRPr="001E7864">
        <w:rPr>
          <w:b/>
          <w:bCs/>
          <w:iCs/>
          <w:sz w:val="24"/>
          <w:szCs w:val="24"/>
          <w:lang w:val="en"/>
        </w:rPr>
        <w:t xml:space="preserve"> **</w:t>
      </w:r>
    </w:p>
    <w:p w14:paraId="7B19FBDB" w14:textId="77777777" w:rsidR="003C69F4" w:rsidRPr="008C02A8" w:rsidRDefault="00A73E51" w:rsidP="003C69F4">
      <w:pPr>
        <w:spacing w:line="240" w:lineRule="auto"/>
        <w:jc w:val="center"/>
        <w:rPr>
          <w:rFonts w:cs="Calibri"/>
          <w:bCs/>
          <w:sz w:val="24"/>
          <w:szCs w:val="24"/>
          <w:lang w:val="en-US"/>
        </w:rPr>
      </w:pPr>
      <w:r w:rsidRPr="001E7864">
        <w:rPr>
          <w:sz w:val="24"/>
          <w:szCs w:val="24"/>
          <w:lang w:val="en"/>
        </w:rPr>
        <w:t>University of the Oriental Republic of Uruguay (URUGUAY)</w:t>
      </w:r>
    </w:p>
    <w:p w14:paraId="2EE00675" w14:textId="77777777" w:rsidR="00815B56" w:rsidRPr="000E547E" w:rsidRDefault="008B2F24" w:rsidP="003C69F4">
      <w:pPr>
        <w:spacing w:line="240" w:lineRule="auto"/>
        <w:jc w:val="center"/>
        <w:rPr>
          <w:rFonts w:cs="Calibri"/>
          <w:bCs/>
          <w:sz w:val="24"/>
          <w:szCs w:val="24"/>
          <w:lang w:val="en-US"/>
        </w:rPr>
      </w:pPr>
      <w:r w:rsidRPr="000E547E">
        <w:rPr>
          <w:b/>
          <w:sz w:val="24"/>
          <w:szCs w:val="24"/>
          <w:lang w:val="en"/>
        </w:rPr>
        <w:t xml:space="preserve">CE: </w:t>
      </w:r>
      <w:hyperlink r:id="rId9" w:history="1">
        <w:r w:rsidRPr="000E547E">
          <w:rPr>
            <w:rStyle w:val="Hipervnculo"/>
            <w:bCs/>
            <w:sz w:val="24"/>
            <w:szCs w:val="24"/>
            <w:lang w:val="en"/>
          </w:rPr>
          <w:t>jfernandezromar@psico.edu.uy</w:t>
        </w:r>
      </w:hyperlink>
      <w:r>
        <w:rPr>
          <w:lang w:val="en"/>
        </w:rPr>
        <w:t xml:space="preserve"> </w:t>
      </w:r>
      <w:r w:rsidRPr="000E547E">
        <w:rPr>
          <w:bCs/>
          <w:sz w:val="24"/>
          <w:szCs w:val="24"/>
          <w:lang w:val="en"/>
        </w:rPr>
        <w:t xml:space="preserve"> / </w:t>
      </w:r>
      <w:r>
        <w:rPr>
          <w:lang w:val="en"/>
        </w:rPr>
        <w:t xml:space="preserve"> </w:t>
      </w:r>
      <w:r w:rsidRPr="000E547E">
        <w:rPr>
          <w:b/>
          <w:sz w:val="24"/>
          <w:szCs w:val="24"/>
          <w:lang w:val="en"/>
        </w:rPr>
        <w:t xml:space="preserve">ORCID ID: </w:t>
      </w:r>
      <w:r>
        <w:rPr>
          <w:lang w:val="en"/>
        </w:rPr>
        <w:t xml:space="preserve"> </w:t>
      </w:r>
      <w:r w:rsidRPr="000E547E">
        <w:rPr>
          <w:bCs/>
          <w:sz w:val="24"/>
          <w:szCs w:val="24"/>
          <w:lang w:val="en"/>
        </w:rPr>
        <w:t>0000-0001-5930-6512</w:t>
      </w:r>
    </w:p>
    <w:p w14:paraId="636480C2" w14:textId="77777777" w:rsidR="00BF59A3" w:rsidRPr="000E547E" w:rsidRDefault="00BF59A3" w:rsidP="00F96C1E">
      <w:pPr>
        <w:spacing w:line="240" w:lineRule="auto"/>
        <w:jc w:val="center"/>
        <w:rPr>
          <w:rFonts w:cs="Calibri"/>
          <w:bCs/>
          <w:sz w:val="24"/>
          <w:szCs w:val="24"/>
          <w:lang w:val="en-US"/>
        </w:rPr>
      </w:pPr>
    </w:p>
    <w:p w14:paraId="21AC6C8B" w14:textId="77777777" w:rsidR="003F0CF2" w:rsidRPr="008C02A8" w:rsidRDefault="008B2F24" w:rsidP="008B2F24">
      <w:pPr>
        <w:spacing w:line="240" w:lineRule="auto"/>
        <w:jc w:val="both"/>
        <w:rPr>
          <w:rFonts w:cs="Calibri"/>
          <w:bCs/>
          <w:sz w:val="20"/>
          <w:szCs w:val="20"/>
          <w:lang w:val="en-US"/>
        </w:rPr>
      </w:pPr>
      <w:r w:rsidRPr="008C02A8">
        <w:rPr>
          <w:bCs/>
          <w:sz w:val="20"/>
          <w:szCs w:val="20"/>
        </w:rPr>
        <w:t xml:space="preserve">* </w:t>
      </w:r>
      <w:proofErr w:type="spellStart"/>
      <w:r w:rsidRPr="008C02A8">
        <w:rPr>
          <w:bCs/>
          <w:sz w:val="20"/>
          <w:szCs w:val="20"/>
        </w:rPr>
        <w:t>Degree</w:t>
      </w:r>
      <w:proofErr w:type="spellEnd"/>
      <w:r w:rsidRPr="008C02A8">
        <w:rPr>
          <w:bCs/>
          <w:sz w:val="20"/>
          <w:szCs w:val="20"/>
        </w:rPr>
        <w:t xml:space="preserve"> in </w:t>
      </w:r>
      <w:proofErr w:type="spellStart"/>
      <w:r w:rsidRPr="008C02A8">
        <w:rPr>
          <w:bCs/>
          <w:sz w:val="20"/>
          <w:szCs w:val="20"/>
        </w:rPr>
        <w:t>Psychology</w:t>
      </w:r>
      <w:proofErr w:type="spellEnd"/>
      <w:r w:rsidRPr="008C02A8">
        <w:rPr>
          <w:bCs/>
          <w:sz w:val="20"/>
          <w:szCs w:val="20"/>
        </w:rPr>
        <w:t xml:space="preserve"> (Universidad de la República, Uruguay). </w:t>
      </w:r>
      <w:r w:rsidRPr="001E7864">
        <w:rPr>
          <w:bCs/>
          <w:sz w:val="20"/>
          <w:szCs w:val="20"/>
          <w:lang w:val="en"/>
        </w:rPr>
        <w:t>Doctor of Health Sciences (National School of Public Health, Cuba); Master in Social Psychology (Universidad de la República, Uruguay); Specialized in Regional Processes of Evaluation and Accreditation of the Quality of Higher Education (</w:t>
      </w:r>
      <w:proofErr w:type="spellStart"/>
      <w:r w:rsidRPr="001E7864">
        <w:rPr>
          <w:bCs/>
          <w:sz w:val="20"/>
          <w:szCs w:val="20"/>
          <w:lang w:val="en"/>
        </w:rPr>
        <w:t>Ibero</w:t>
      </w:r>
      <w:proofErr w:type="spellEnd"/>
      <w:r w:rsidRPr="001E7864">
        <w:rPr>
          <w:bCs/>
          <w:sz w:val="20"/>
          <w:szCs w:val="20"/>
          <w:lang w:val="en"/>
        </w:rPr>
        <w:t xml:space="preserve">-American Network for the Accreditation of the Quality of Higher Education – RIACES, Costa Rica). Professor of Social Psychology at the Faculty of Psychology of the University of the Oriental Republic of Uruguay. </w:t>
      </w:r>
      <w:bookmarkStart w:id="0" w:name="_Hlk62642007"/>
      <w:bookmarkEnd w:id="0"/>
    </w:p>
    <w:p w14:paraId="6ECCD0B5" w14:textId="77777777" w:rsidR="008B2F24" w:rsidRPr="008C02A8" w:rsidRDefault="003F0CF2" w:rsidP="008B2F24">
      <w:pPr>
        <w:spacing w:line="240" w:lineRule="auto"/>
        <w:jc w:val="both"/>
        <w:rPr>
          <w:rFonts w:cs="Calibri"/>
          <w:bCs/>
          <w:sz w:val="20"/>
          <w:szCs w:val="20"/>
          <w:lang w:val="en-US"/>
        </w:rPr>
      </w:pPr>
      <w:r w:rsidRPr="001E7864">
        <w:rPr>
          <w:bCs/>
          <w:sz w:val="20"/>
          <w:szCs w:val="20"/>
          <w:lang w:val="en"/>
        </w:rPr>
        <w:t>(https://psico.edu.uy/directorio/referentes)</w:t>
      </w:r>
    </w:p>
    <w:p w14:paraId="426FA325" w14:textId="77777777" w:rsidR="003F0CF2" w:rsidRPr="008C02A8" w:rsidRDefault="003F0CF2" w:rsidP="008B2F24">
      <w:pPr>
        <w:spacing w:line="240" w:lineRule="auto"/>
        <w:jc w:val="both"/>
        <w:rPr>
          <w:rFonts w:cs="Calibri"/>
          <w:bCs/>
          <w:sz w:val="20"/>
          <w:szCs w:val="20"/>
          <w:lang w:val="en-US"/>
        </w:rPr>
      </w:pPr>
    </w:p>
    <w:p w14:paraId="4FD291CA" w14:textId="77777777" w:rsidR="008B2F24" w:rsidRPr="008C02A8" w:rsidRDefault="008B2F24" w:rsidP="008B2F24">
      <w:pPr>
        <w:spacing w:line="240" w:lineRule="auto"/>
        <w:jc w:val="both"/>
        <w:rPr>
          <w:rFonts w:cs="Calibri"/>
          <w:bCs/>
          <w:sz w:val="20"/>
          <w:szCs w:val="20"/>
          <w:lang w:val="en-US"/>
        </w:rPr>
      </w:pPr>
      <w:r w:rsidRPr="001E7864">
        <w:rPr>
          <w:bCs/>
          <w:sz w:val="20"/>
          <w:szCs w:val="20"/>
          <w:lang w:val="en"/>
        </w:rPr>
        <w:t>** Degree in Psychology. Assistant Professor Grade II of the Institute of Clinical Psychology of the Faculty of Psychology (</w:t>
      </w:r>
      <w:hyperlink r:id="rId10" w:history="1">
        <w:r w:rsidR="003F0CF2" w:rsidRPr="001E7864">
          <w:rPr>
            <w:sz w:val="20"/>
            <w:szCs w:val="20"/>
            <w:lang w:val="en"/>
          </w:rPr>
          <w:t>https://psico.edu.uy/user/333</w:t>
        </w:r>
      </w:hyperlink>
      <w:r w:rsidR="003F0CF2" w:rsidRPr="001E7864">
        <w:rPr>
          <w:bCs/>
          <w:sz w:val="20"/>
          <w:szCs w:val="20"/>
          <w:lang w:val="en"/>
        </w:rPr>
        <w:t>)</w:t>
      </w:r>
    </w:p>
    <w:p w14:paraId="5C2FD9EF" w14:textId="77777777" w:rsidR="00BF59A3" w:rsidRPr="008C02A8" w:rsidRDefault="00BF59A3" w:rsidP="00BF59A3">
      <w:pPr>
        <w:spacing w:line="240" w:lineRule="auto"/>
        <w:jc w:val="both"/>
        <w:rPr>
          <w:rFonts w:cs="Calibri"/>
          <w:bCs/>
          <w:color w:val="343434"/>
          <w:sz w:val="20"/>
          <w:szCs w:val="20"/>
          <w:lang w:val="en-US"/>
        </w:rPr>
      </w:pPr>
    </w:p>
    <w:p w14:paraId="32C880B7" w14:textId="77777777" w:rsidR="009C4991" w:rsidRPr="008C02A8" w:rsidRDefault="009C4991" w:rsidP="00D264E7">
      <w:pPr>
        <w:spacing w:line="240" w:lineRule="auto"/>
        <w:jc w:val="right"/>
        <w:outlineLvl w:val="0"/>
        <w:rPr>
          <w:rFonts w:cs="Calibri"/>
          <w:bCs/>
          <w:sz w:val="24"/>
          <w:szCs w:val="24"/>
          <w:lang w:val="en-US"/>
        </w:rPr>
      </w:pPr>
      <w:r w:rsidRPr="001E7864">
        <w:rPr>
          <w:b/>
          <w:bCs/>
          <w:sz w:val="24"/>
          <w:szCs w:val="24"/>
          <w:lang w:val="en"/>
        </w:rPr>
        <w:t>This work is licensed under a</w:t>
      </w:r>
      <w:hyperlink r:id="rId11" w:history="1">
        <w:r w:rsidRPr="001E7864">
          <w:rPr>
            <w:rStyle w:val="Hipervnculo"/>
            <w:bCs/>
            <w:i/>
            <w:color w:val="auto"/>
            <w:sz w:val="24"/>
            <w:szCs w:val="24"/>
            <w:lang w:val="en"/>
          </w:rPr>
          <w:t xml:space="preserve"> Creative Commons Attribution-</w:t>
        </w:r>
        <w:proofErr w:type="spellStart"/>
        <w:r w:rsidRPr="001E7864">
          <w:rPr>
            <w:rStyle w:val="Hipervnculo"/>
            <w:bCs/>
            <w:i/>
            <w:color w:val="auto"/>
            <w:sz w:val="24"/>
            <w:szCs w:val="24"/>
            <w:lang w:val="en"/>
          </w:rPr>
          <w:t>NonCoercial</w:t>
        </w:r>
        <w:proofErr w:type="spellEnd"/>
        <w:r w:rsidRPr="001E7864">
          <w:rPr>
            <w:rStyle w:val="Hipervnculo"/>
            <w:bCs/>
            <w:i/>
            <w:color w:val="auto"/>
            <w:sz w:val="24"/>
            <w:szCs w:val="24"/>
            <w:lang w:val="en"/>
          </w:rPr>
          <w:t xml:space="preserve"> 4.0 International License</w:t>
        </w:r>
      </w:hyperlink>
    </w:p>
    <w:p w14:paraId="50FEAC9E" w14:textId="77777777" w:rsidR="00A629AF" w:rsidRPr="008C02A8" w:rsidRDefault="00A629AF" w:rsidP="00D264E7">
      <w:pPr>
        <w:spacing w:line="240" w:lineRule="auto"/>
        <w:outlineLvl w:val="0"/>
        <w:rPr>
          <w:rFonts w:cs="Calibri"/>
          <w:b/>
          <w:bCs/>
          <w:sz w:val="16"/>
          <w:szCs w:val="16"/>
          <w:lang w:val="en-US"/>
        </w:rPr>
      </w:pPr>
    </w:p>
    <w:p w14:paraId="553115D2" w14:textId="77777777" w:rsidR="00504D47" w:rsidRPr="008C02A8" w:rsidRDefault="00504D47" w:rsidP="00D264E7">
      <w:pPr>
        <w:spacing w:line="240" w:lineRule="auto"/>
        <w:outlineLvl w:val="0"/>
        <w:rPr>
          <w:rFonts w:cs="Calibri"/>
          <w:sz w:val="24"/>
          <w:szCs w:val="24"/>
          <w:u w:val="single"/>
          <w:lang w:val="en-US"/>
        </w:rPr>
      </w:pPr>
      <w:r w:rsidRPr="001E7864">
        <w:rPr>
          <w:b/>
          <w:bCs/>
          <w:sz w:val="24"/>
          <w:szCs w:val="24"/>
          <w:lang w:val="en"/>
        </w:rPr>
        <w:t xml:space="preserve">Received: </w:t>
      </w:r>
      <w:r w:rsidR="001E7864" w:rsidRPr="001E7864">
        <w:rPr>
          <w:bCs/>
          <w:sz w:val="24"/>
          <w:szCs w:val="24"/>
          <w:lang w:val="en"/>
        </w:rPr>
        <w:t>24/03/2020</w:t>
      </w:r>
    </w:p>
    <w:p w14:paraId="571EECC2" w14:textId="77777777" w:rsidR="00504D47" w:rsidRPr="008C02A8" w:rsidRDefault="00504D47" w:rsidP="00D264E7">
      <w:pPr>
        <w:spacing w:line="240" w:lineRule="auto"/>
        <w:outlineLvl w:val="0"/>
        <w:rPr>
          <w:rFonts w:cs="Calibri"/>
          <w:b/>
          <w:bCs/>
          <w:sz w:val="24"/>
          <w:szCs w:val="24"/>
          <w:lang w:val="en-US"/>
        </w:rPr>
      </w:pPr>
      <w:r w:rsidRPr="001E7864">
        <w:rPr>
          <w:b/>
          <w:bCs/>
          <w:sz w:val="24"/>
          <w:szCs w:val="24"/>
          <w:lang w:val="en"/>
        </w:rPr>
        <w:t xml:space="preserve">Revision date: </w:t>
      </w:r>
      <w:r w:rsidR="001E7864" w:rsidRPr="001E7864">
        <w:rPr>
          <w:bCs/>
          <w:sz w:val="24"/>
          <w:szCs w:val="24"/>
          <w:lang w:val="en"/>
        </w:rPr>
        <w:t>08/06/2020</w:t>
      </w:r>
    </w:p>
    <w:p w14:paraId="586DB5A7" w14:textId="77777777" w:rsidR="00504D47" w:rsidRPr="008C02A8" w:rsidRDefault="00504D47" w:rsidP="00D264E7">
      <w:pPr>
        <w:spacing w:line="240" w:lineRule="auto"/>
        <w:rPr>
          <w:rStyle w:val="Nmerodepgina"/>
          <w:rFonts w:cs="Calibri"/>
          <w:bCs/>
          <w:sz w:val="24"/>
          <w:szCs w:val="24"/>
          <w:lang w:val="en-US"/>
        </w:rPr>
      </w:pPr>
      <w:r w:rsidRPr="001E7864">
        <w:rPr>
          <w:b/>
          <w:bCs/>
          <w:sz w:val="24"/>
          <w:szCs w:val="24"/>
          <w:lang w:val="en"/>
        </w:rPr>
        <w:t xml:space="preserve">Accepted: </w:t>
      </w:r>
      <w:r w:rsidR="001E7864" w:rsidRPr="001E7864">
        <w:rPr>
          <w:bCs/>
          <w:sz w:val="24"/>
          <w:szCs w:val="24"/>
          <w:lang w:val="en"/>
        </w:rPr>
        <w:t>05/11/2020</w:t>
      </w:r>
    </w:p>
    <w:p w14:paraId="03DEA615" w14:textId="77777777" w:rsidR="00504D47" w:rsidRPr="008C02A8" w:rsidRDefault="00504D47" w:rsidP="00D264E7">
      <w:pPr>
        <w:spacing w:line="360" w:lineRule="auto"/>
        <w:ind w:left="2835" w:firstLine="709"/>
        <w:contextualSpacing/>
        <w:rPr>
          <w:rFonts w:cs="Calibri"/>
          <w:sz w:val="14"/>
          <w:szCs w:val="14"/>
          <w:lang w:val="en-US"/>
        </w:rPr>
      </w:pPr>
    </w:p>
    <w:p w14:paraId="0F962203" w14:textId="77777777" w:rsidR="00504D47" w:rsidRPr="008C02A8" w:rsidRDefault="00504D47" w:rsidP="00D264E7">
      <w:pPr>
        <w:spacing w:line="360" w:lineRule="auto"/>
        <w:ind w:firstLine="708"/>
        <w:jc w:val="both"/>
        <w:outlineLvl w:val="0"/>
        <w:rPr>
          <w:rFonts w:cs="Calibri"/>
          <w:b/>
          <w:bCs/>
          <w:sz w:val="24"/>
          <w:szCs w:val="24"/>
          <w:lang w:val="en-US"/>
        </w:rPr>
      </w:pPr>
      <w:r w:rsidRPr="001E7864">
        <w:rPr>
          <w:b/>
          <w:bCs/>
          <w:sz w:val="24"/>
          <w:szCs w:val="24"/>
          <w:lang w:val="en"/>
        </w:rPr>
        <w:t xml:space="preserve">SUMMARY </w:t>
      </w:r>
    </w:p>
    <w:p w14:paraId="0DA39147" w14:textId="77777777" w:rsidR="001E7864" w:rsidRPr="008C02A8" w:rsidRDefault="001E7864" w:rsidP="001E7864">
      <w:pPr>
        <w:spacing w:line="360" w:lineRule="auto"/>
        <w:ind w:left="709"/>
        <w:jc w:val="both"/>
        <w:outlineLvl w:val="0"/>
        <w:rPr>
          <w:rFonts w:cs="Calibri"/>
          <w:bCs/>
          <w:iCs/>
          <w:sz w:val="24"/>
          <w:szCs w:val="24"/>
          <w:lang w:val="en-US"/>
        </w:rPr>
      </w:pPr>
      <w:r w:rsidRPr="001E7864">
        <w:rPr>
          <w:bCs/>
          <w:iCs/>
          <w:sz w:val="24"/>
          <w:szCs w:val="24"/>
          <w:lang w:val="en"/>
        </w:rPr>
        <w:t xml:space="preserve">This article reflects on the accumulation of meanings in drug use practices. The revision of the Greek concepts of </w:t>
      </w:r>
      <w:proofErr w:type="spellStart"/>
      <w:proofErr w:type="gramStart"/>
      <w:r w:rsidRPr="001E7864">
        <w:rPr>
          <w:bCs/>
          <w:i/>
          <w:iCs/>
          <w:sz w:val="24"/>
          <w:szCs w:val="24"/>
          <w:lang w:val="en"/>
        </w:rPr>
        <w:t>phármakon</w:t>
      </w:r>
      <w:proofErr w:type="spellEnd"/>
      <w:r>
        <w:rPr>
          <w:lang w:val="en"/>
        </w:rPr>
        <w:t xml:space="preserve"> </w:t>
      </w:r>
      <w:r w:rsidRPr="001E7864">
        <w:rPr>
          <w:bCs/>
          <w:iCs/>
          <w:sz w:val="24"/>
          <w:szCs w:val="24"/>
          <w:lang w:val="en"/>
        </w:rPr>
        <w:t xml:space="preserve"> and</w:t>
      </w:r>
      <w:proofErr w:type="gramEnd"/>
      <w:r w:rsidRPr="001E7864">
        <w:rPr>
          <w:bCs/>
          <w:iCs/>
          <w:sz w:val="24"/>
          <w:szCs w:val="24"/>
          <w:lang w:val="en"/>
        </w:rPr>
        <w:t xml:space="preserve"> </w:t>
      </w:r>
      <w:r>
        <w:rPr>
          <w:lang w:val="en"/>
        </w:rPr>
        <w:t xml:space="preserve"> </w:t>
      </w:r>
      <w:proofErr w:type="spellStart"/>
      <w:r w:rsidRPr="001E7864">
        <w:rPr>
          <w:bCs/>
          <w:i/>
          <w:iCs/>
          <w:sz w:val="24"/>
          <w:szCs w:val="24"/>
          <w:lang w:val="en"/>
        </w:rPr>
        <w:t>pharmakós</w:t>
      </w:r>
      <w:proofErr w:type="spellEnd"/>
      <w:r>
        <w:rPr>
          <w:lang w:val="en"/>
        </w:rPr>
        <w:t xml:space="preserve"> as well as the notion of </w:t>
      </w:r>
      <w:r w:rsidRPr="001E7864">
        <w:rPr>
          <w:bCs/>
          <w:i/>
          <w:iCs/>
          <w:sz w:val="24"/>
          <w:szCs w:val="24"/>
          <w:lang w:val="en"/>
        </w:rPr>
        <w:t>fold</w:t>
      </w:r>
      <w:r>
        <w:rPr>
          <w:lang w:val="en"/>
        </w:rPr>
        <w:t xml:space="preserve"> </w:t>
      </w:r>
      <w:r w:rsidRPr="001E7864">
        <w:rPr>
          <w:bCs/>
          <w:iCs/>
          <w:sz w:val="24"/>
          <w:szCs w:val="24"/>
          <w:lang w:val="en"/>
        </w:rPr>
        <w:t xml:space="preserve"> formulated by Gilles Deleuze serve as a basis for considering the current situation of MDMA, better known as Ecstasy, the synthetic drug of greater use in the world and that has revealed a great therapeutic potential.</w:t>
      </w:r>
      <w:r>
        <w:rPr>
          <w:lang w:val="en"/>
        </w:rPr>
        <w:t xml:space="preserve"> </w:t>
      </w:r>
      <w:r w:rsidRPr="001E7864">
        <w:rPr>
          <w:bCs/>
          <w:iCs/>
          <w:sz w:val="24"/>
          <w:szCs w:val="24"/>
          <w:lang w:val="en"/>
        </w:rPr>
        <w:t xml:space="preserve"> </w:t>
      </w:r>
    </w:p>
    <w:p w14:paraId="57090F82" w14:textId="77777777" w:rsidR="004564C0" w:rsidRPr="008C02A8" w:rsidRDefault="001E7864" w:rsidP="001E7864">
      <w:pPr>
        <w:spacing w:line="360" w:lineRule="auto"/>
        <w:ind w:left="709" w:firstLine="707"/>
        <w:jc w:val="both"/>
        <w:outlineLvl w:val="0"/>
        <w:rPr>
          <w:rFonts w:cs="Calibri"/>
          <w:sz w:val="24"/>
          <w:szCs w:val="24"/>
          <w:lang w:val="en-US"/>
        </w:rPr>
      </w:pPr>
      <w:r w:rsidRPr="001E7864">
        <w:rPr>
          <w:bCs/>
          <w:iCs/>
          <w:sz w:val="24"/>
          <w:szCs w:val="24"/>
          <w:lang w:val="en"/>
        </w:rPr>
        <w:t xml:space="preserve">In addition, the possible release of recreational and therapeutic use of MDMA is analyzed, based on the recent regulatory experience of cannabis tested </w:t>
      </w:r>
      <w:proofErr w:type="spellStart"/>
      <w:r w:rsidRPr="001E7864">
        <w:rPr>
          <w:bCs/>
          <w:iCs/>
          <w:sz w:val="24"/>
          <w:szCs w:val="24"/>
          <w:lang w:val="en"/>
        </w:rPr>
        <w:t>in</w:t>
      </w:r>
      <w:r w:rsidR="00E87FD7" w:rsidRPr="001E7864">
        <w:rPr>
          <w:iCs/>
          <w:sz w:val="24"/>
          <w:szCs w:val="24"/>
          <w:lang w:val="en"/>
        </w:rPr>
        <w:t>Uruguay</w:t>
      </w:r>
      <w:proofErr w:type="spellEnd"/>
      <w:r w:rsidR="00E87FD7" w:rsidRPr="001E7864">
        <w:rPr>
          <w:iCs/>
          <w:sz w:val="24"/>
          <w:szCs w:val="24"/>
          <w:lang w:val="en"/>
        </w:rPr>
        <w:t>.</w:t>
      </w:r>
    </w:p>
    <w:p w14:paraId="11A4C958" w14:textId="77777777" w:rsidR="004564C0" w:rsidRPr="008C02A8" w:rsidRDefault="004564C0" w:rsidP="00D264E7">
      <w:pPr>
        <w:spacing w:line="360" w:lineRule="auto"/>
        <w:ind w:left="709"/>
        <w:jc w:val="both"/>
        <w:outlineLvl w:val="0"/>
        <w:rPr>
          <w:rFonts w:cs="Calibri"/>
          <w:sz w:val="24"/>
          <w:szCs w:val="24"/>
          <w:lang w:val="en-US"/>
        </w:rPr>
      </w:pPr>
    </w:p>
    <w:p w14:paraId="79CCE3A5" w14:textId="77777777" w:rsidR="00317F11" w:rsidRPr="008C02A8" w:rsidRDefault="004564C0" w:rsidP="00D264E7">
      <w:pPr>
        <w:spacing w:line="360" w:lineRule="auto"/>
        <w:ind w:left="709"/>
        <w:jc w:val="both"/>
        <w:outlineLvl w:val="0"/>
        <w:rPr>
          <w:rFonts w:cs="Calibri"/>
          <w:bCs/>
          <w:sz w:val="24"/>
          <w:szCs w:val="24"/>
          <w:lang w:val="en-US"/>
        </w:rPr>
      </w:pPr>
      <w:r w:rsidRPr="001E7864">
        <w:rPr>
          <w:b/>
          <w:sz w:val="24"/>
          <w:szCs w:val="24"/>
          <w:lang w:val="en"/>
        </w:rPr>
        <w:lastRenderedPageBreak/>
        <w:t>Keywords</w:t>
      </w:r>
      <w:r w:rsidRPr="001E7864">
        <w:rPr>
          <w:sz w:val="24"/>
          <w:szCs w:val="24"/>
          <w:lang w:val="en"/>
        </w:rPr>
        <w:t>:</w:t>
      </w:r>
      <w:r>
        <w:rPr>
          <w:lang w:val="en"/>
        </w:rPr>
        <w:t xml:space="preserve"> </w:t>
      </w:r>
      <w:r w:rsidR="001E7864" w:rsidRPr="000E547E">
        <w:rPr>
          <w:bCs/>
          <w:iCs/>
          <w:sz w:val="24"/>
          <w:szCs w:val="24"/>
          <w:lang w:val="en"/>
        </w:rPr>
        <w:t xml:space="preserve"> Drugs. MDMA. Regulation of psychoactive substances.</w:t>
      </w:r>
    </w:p>
    <w:p w14:paraId="4446375D" w14:textId="77777777" w:rsidR="00504D47" w:rsidRPr="008C02A8" w:rsidRDefault="00504D47" w:rsidP="00D264E7">
      <w:pPr>
        <w:spacing w:line="360" w:lineRule="auto"/>
        <w:ind w:left="709" w:firstLine="709"/>
        <w:jc w:val="both"/>
        <w:outlineLvl w:val="0"/>
        <w:rPr>
          <w:rFonts w:cs="Calibri"/>
          <w:bCs/>
          <w:sz w:val="24"/>
          <w:szCs w:val="24"/>
          <w:lang w:val="en-US"/>
        </w:rPr>
      </w:pPr>
    </w:p>
    <w:p w14:paraId="54C6BF87" w14:textId="77777777" w:rsidR="00504D47" w:rsidRPr="000E547E" w:rsidRDefault="00504D47" w:rsidP="00D264E7">
      <w:pPr>
        <w:spacing w:line="360" w:lineRule="auto"/>
        <w:ind w:firstLine="708"/>
        <w:jc w:val="both"/>
        <w:outlineLvl w:val="0"/>
        <w:rPr>
          <w:rFonts w:cs="Calibri"/>
          <w:bCs/>
          <w:sz w:val="24"/>
          <w:szCs w:val="24"/>
          <w:lang w:val="en-US"/>
        </w:rPr>
      </w:pPr>
      <w:r w:rsidRPr="000E547E">
        <w:rPr>
          <w:b/>
          <w:bCs/>
          <w:sz w:val="24"/>
          <w:szCs w:val="24"/>
          <w:lang w:val="en"/>
        </w:rPr>
        <w:t>ABSTRACT</w:t>
      </w:r>
    </w:p>
    <w:p w14:paraId="67AE8897" w14:textId="77777777" w:rsidR="00504D47" w:rsidRPr="000E547E" w:rsidRDefault="00045E50" w:rsidP="00BF59A3">
      <w:pPr>
        <w:spacing w:line="360" w:lineRule="auto"/>
        <w:ind w:left="709"/>
        <w:jc w:val="both"/>
        <w:outlineLvl w:val="0"/>
        <w:rPr>
          <w:rFonts w:cs="Calibri"/>
          <w:sz w:val="24"/>
          <w:szCs w:val="24"/>
          <w:lang w:val="en-US"/>
        </w:rPr>
      </w:pPr>
      <w:r w:rsidRPr="000E547E">
        <w:rPr>
          <w:lang w:val="en"/>
        </w:rPr>
        <w:t>I</w:t>
      </w:r>
      <w:r w:rsidR="001E7864" w:rsidRPr="001E7864">
        <w:rPr>
          <w:lang w:val="en"/>
        </w:rPr>
        <w:t xml:space="preserve">n this article we reflect on the accumulation of meanings in drug use practices. The revision of the Greek concepts of </w:t>
      </w:r>
      <w:proofErr w:type="spellStart"/>
      <w:r w:rsidR="001E7864" w:rsidRPr="001E7864">
        <w:rPr>
          <w:lang w:val="en"/>
        </w:rPr>
        <w:t>phármakon</w:t>
      </w:r>
      <w:proofErr w:type="spellEnd"/>
      <w:r w:rsidR="001E7864" w:rsidRPr="001E7864">
        <w:rPr>
          <w:lang w:val="en"/>
        </w:rPr>
        <w:t xml:space="preserve"> and </w:t>
      </w:r>
      <w:proofErr w:type="spellStart"/>
      <w:r w:rsidR="001E7864" w:rsidRPr="001E7864">
        <w:rPr>
          <w:lang w:val="en"/>
        </w:rPr>
        <w:t>pharmakós</w:t>
      </w:r>
      <w:proofErr w:type="spellEnd"/>
      <w:r w:rsidR="001E7864" w:rsidRPr="001E7864">
        <w:rPr>
          <w:lang w:val="en"/>
        </w:rPr>
        <w:t xml:space="preserve"> as well as the notion of folding formulated by Gilles Deleuze serve as a basis to consider the current situation of MDMA, better known as Ecstasy, the synthetic drug of greater use in the world and that has revealed a great therapeutic potential. In addition, the possible release of the recreational and therapeutic use of MDMA is analyzed, based on the recent regulatory experience of cannabis tested in Uruguay</w:t>
      </w:r>
      <w:r w:rsidR="002308B4" w:rsidRPr="000E547E">
        <w:rPr>
          <w:iCs/>
          <w:sz w:val="24"/>
          <w:szCs w:val="24"/>
          <w:lang w:val="en"/>
        </w:rPr>
        <w:t>.</w:t>
      </w:r>
    </w:p>
    <w:p w14:paraId="2DBAEDEF" w14:textId="77777777" w:rsidR="00504D47" w:rsidRPr="000E547E" w:rsidRDefault="00504D47" w:rsidP="00D264E7">
      <w:pPr>
        <w:spacing w:line="360" w:lineRule="auto"/>
        <w:ind w:left="709" w:firstLine="709"/>
        <w:jc w:val="both"/>
        <w:outlineLvl w:val="0"/>
        <w:rPr>
          <w:rFonts w:cs="Calibri"/>
          <w:bCs/>
          <w:sz w:val="24"/>
          <w:szCs w:val="24"/>
          <w:lang w:val="en-US"/>
        </w:rPr>
      </w:pPr>
    </w:p>
    <w:p w14:paraId="7746C4EF" w14:textId="77777777" w:rsidR="00504D47" w:rsidRPr="000E547E" w:rsidRDefault="00504D47" w:rsidP="00D264E7">
      <w:pPr>
        <w:spacing w:line="360" w:lineRule="auto"/>
        <w:ind w:left="709" w:hanging="1"/>
        <w:jc w:val="both"/>
        <w:outlineLvl w:val="0"/>
        <w:rPr>
          <w:rFonts w:cs="Calibri"/>
          <w:sz w:val="24"/>
          <w:szCs w:val="24"/>
          <w:lang w:val="en-US"/>
        </w:rPr>
      </w:pPr>
      <w:r w:rsidRPr="000E547E">
        <w:rPr>
          <w:b/>
          <w:bCs/>
          <w:sz w:val="24"/>
          <w:szCs w:val="24"/>
          <w:lang w:val="en"/>
        </w:rPr>
        <w:t>Keywords</w:t>
      </w:r>
      <w:r w:rsidRPr="000E547E">
        <w:rPr>
          <w:bCs/>
          <w:sz w:val="24"/>
          <w:szCs w:val="24"/>
          <w:lang w:val="en"/>
        </w:rPr>
        <w:t xml:space="preserve">: </w:t>
      </w:r>
      <w:r>
        <w:rPr>
          <w:lang w:val="en"/>
        </w:rPr>
        <w:t xml:space="preserve"> </w:t>
      </w:r>
      <w:r w:rsidR="003410D8" w:rsidRPr="003410D8">
        <w:rPr>
          <w:bCs/>
          <w:iCs/>
          <w:sz w:val="24"/>
          <w:szCs w:val="24"/>
          <w:lang w:val="en"/>
        </w:rPr>
        <w:t>Drugs</w:t>
      </w:r>
      <w:r w:rsidR="003410D8">
        <w:rPr>
          <w:bCs/>
          <w:iCs/>
          <w:sz w:val="24"/>
          <w:szCs w:val="24"/>
          <w:lang w:val="en"/>
        </w:rPr>
        <w:t>.</w:t>
      </w:r>
      <w:r>
        <w:rPr>
          <w:lang w:val="en"/>
        </w:rPr>
        <w:t xml:space="preserve"> </w:t>
      </w:r>
      <w:r w:rsidR="003410D8" w:rsidRPr="003410D8">
        <w:rPr>
          <w:bCs/>
          <w:iCs/>
          <w:sz w:val="24"/>
          <w:szCs w:val="24"/>
          <w:lang w:val="en"/>
        </w:rPr>
        <w:t>MDMA</w:t>
      </w:r>
      <w:r w:rsidR="003410D8">
        <w:rPr>
          <w:bCs/>
          <w:iCs/>
          <w:sz w:val="24"/>
          <w:szCs w:val="24"/>
          <w:lang w:val="en"/>
        </w:rPr>
        <w:t>.</w:t>
      </w:r>
      <w:r>
        <w:rPr>
          <w:lang w:val="en"/>
        </w:rPr>
        <w:t xml:space="preserve"> </w:t>
      </w:r>
      <w:r w:rsidR="003410D8" w:rsidRPr="003410D8">
        <w:rPr>
          <w:bCs/>
          <w:iCs/>
          <w:sz w:val="24"/>
          <w:szCs w:val="24"/>
          <w:lang w:val="en"/>
        </w:rPr>
        <w:t>Regulation of psychoactive substances</w:t>
      </w:r>
      <w:r w:rsidR="00942E84" w:rsidRPr="000E547E">
        <w:rPr>
          <w:iCs/>
          <w:sz w:val="24"/>
          <w:szCs w:val="24"/>
          <w:lang w:val="en"/>
        </w:rPr>
        <w:t>.</w:t>
      </w:r>
    </w:p>
    <w:p w14:paraId="70FE003A" w14:textId="77777777" w:rsidR="00504D47" w:rsidRPr="000E547E" w:rsidRDefault="00504D47" w:rsidP="00621D91">
      <w:pPr>
        <w:pStyle w:val="Sinespaciado"/>
        <w:spacing w:line="360" w:lineRule="auto"/>
        <w:ind w:firstLine="708"/>
        <w:jc w:val="both"/>
        <w:rPr>
          <w:rFonts w:ascii="Calibri" w:eastAsia="Calibri" w:hAnsi="Calibri" w:cs="Calibri"/>
          <w:lang w:val="en-US" w:eastAsia="en-US"/>
        </w:rPr>
      </w:pPr>
    </w:p>
    <w:p w14:paraId="5B5BB791" w14:textId="77777777" w:rsidR="003410D8" w:rsidRPr="008C02A8" w:rsidRDefault="003410D8" w:rsidP="003410D8">
      <w:pPr>
        <w:pStyle w:val="Sinespaciado"/>
        <w:spacing w:line="360" w:lineRule="auto"/>
        <w:jc w:val="both"/>
        <w:rPr>
          <w:rFonts w:ascii="Calibri" w:eastAsia="Calibri" w:hAnsi="Calibri" w:cs="Calibri"/>
          <w:lang w:val="en-US" w:eastAsia="en-US"/>
        </w:rPr>
      </w:pPr>
      <w:bookmarkStart w:id="1" w:name="_heading=h.gjdgxs" w:colFirst="0" w:colLast="0"/>
      <w:bookmarkEnd w:id="1"/>
      <w:r w:rsidRPr="003410D8">
        <w:rPr>
          <w:lang w:val="en" w:eastAsia="en-US"/>
        </w:rPr>
        <w:t xml:space="preserve">Psychoactive drugs function as a lens that enables the observation of new perspectives of relationship of the human being with himself and with his environment, placing himself on the threshold between the individual and the collective, between the radically singular and the cultural, as a paroxysm of the </w:t>
      </w:r>
      <w:proofErr w:type="spellStart"/>
      <w:r w:rsidRPr="003410D8">
        <w:rPr>
          <w:lang w:val="en" w:eastAsia="en-US"/>
        </w:rPr>
        <w:t>Deleuzian</w:t>
      </w:r>
      <w:proofErr w:type="spellEnd"/>
      <w:r w:rsidRPr="003410D8">
        <w:rPr>
          <w:lang w:val="en" w:eastAsia="en-US"/>
        </w:rPr>
        <w:t xml:space="preserve"> notion of fold. (Deleuze, </w:t>
      </w:r>
      <w:proofErr w:type="gramStart"/>
      <w:r w:rsidRPr="003410D8">
        <w:rPr>
          <w:lang w:val="en" w:eastAsia="en-US"/>
        </w:rPr>
        <w:t>1994,</w:t>
      </w:r>
      <w:r>
        <w:rPr>
          <w:lang w:val="en"/>
        </w:rPr>
        <w:t xml:space="preserve"> </w:t>
      </w:r>
      <w:r w:rsidRPr="003410D8">
        <w:rPr>
          <w:lang w:val="en" w:eastAsia="en-US"/>
        </w:rPr>
        <w:t xml:space="preserve"> p.</w:t>
      </w:r>
      <w:proofErr w:type="gramEnd"/>
      <w:r w:rsidRPr="003410D8">
        <w:rPr>
          <w:lang w:val="en" w:eastAsia="en-US"/>
        </w:rPr>
        <w:t xml:space="preserve"> 245)</w:t>
      </w:r>
    </w:p>
    <w:p w14:paraId="689E1150"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Nature, culture and everything we understand to shape our subjectivity, as well as everything that is outside, in the world of objects and in social relations, should not be considered as ontologically distinct and separable entities but intertwined and folded with each other, defining multiple and dynamic forces and processes that produce recursive relationships. (Duff, </w:t>
      </w:r>
      <w:proofErr w:type="gramStart"/>
      <w:r w:rsidRPr="003410D8">
        <w:rPr>
          <w:lang w:val="en" w:eastAsia="en-US"/>
        </w:rPr>
        <w:t>2016,</w:t>
      </w:r>
      <w:r>
        <w:rPr>
          <w:lang w:val="en"/>
        </w:rPr>
        <w:t xml:space="preserve"> </w:t>
      </w:r>
      <w:r w:rsidRPr="003410D8">
        <w:rPr>
          <w:lang w:val="en" w:eastAsia="en-US"/>
        </w:rPr>
        <w:t xml:space="preserve"> p.</w:t>
      </w:r>
      <w:proofErr w:type="gramEnd"/>
      <w:r w:rsidRPr="003410D8">
        <w:rPr>
          <w:lang w:val="en" w:eastAsia="en-US"/>
        </w:rPr>
        <w:t xml:space="preserve"> 13).</w:t>
      </w:r>
    </w:p>
    <w:p w14:paraId="130B0986"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Over time, the meaning given to the uses of psychoactive substances has been modified through sacramental practices such as festive or therapeutic. (</w:t>
      </w:r>
      <w:proofErr w:type="spellStart"/>
      <w:r w:rsidRPr="003410D8">
        <w:rPr>
          <w:lang w:val="en" w:eastAsia="en-US"/>
        </w:rPr>
        <w:t>S</w:t>
      </w:r>
      <w:r w:rsidR="008515C6">
        <w:rPr>
          <w:lang w:val="en" w:eastAsia="en-US"/>
        </w:rPr>
        <w:t>c</w:t>
      </w:r>
      <w:r w:rsidRPr="003410D8">
        <w:rPr>
          <w:lang w:val="en" w:eastAsia="en-US"/>
        </w:rPr>
        <w:t>hultes</w:t>
      </w:r>
      <w:proofErr w:type="spellEnd"/>
      <w:r w:rsidRPr="003410D8">
        <w:rPr>
          <w:lang w:val="en" w:eastAsia="en-US"/>
        </w:rPr>
        <w:t>, 2006,</w:t>
      </w:r>
      <w:r>
        <w:rPr>
          <w:lang w:val="en"/>
        </w:rPr>
        <w:t xml:space="preserve"> </w:t>
      </w:r>
      <w:r w:rsidRPr="003410D8">
        <w:rPr>
          <w:lang w:val="en" w:eastAsia="en-US"/>
        </w:rPr>
        <w:t xml:space="preserve"> </w:t>
      </w:r>
      <w:proofErr w:type="spellStart"/>
      <w:r w:rsidRPr="003410D8">
        <w:rPr>
          <w:lang w:val="en" w:eastAsia="en-US"/>
        </w:rPr>
        <w:t>Furst</w:t>
      </w:r>
      <w:proofErr w:type="spellEnd"/>
      <w:r w:rsidRPr="003410D8">
        <w:rPr>
          <w:lang w:val="en" w:eastAsia="en-US"/>
        </w:rPr>
        <w:t xml:space="preserve">, 1990). As the Spanish philosopher Antonio </w:t>
      </w:r>
      <w:proofErr w:type="spellStart"/>
      <w:r w:rsidRPr="003410D8">
        <w:rPr>
          <w:lang w:val="en" w:eastAsia="en-US"/>
        </w:rPr>
        <w:t>Escohotado</w:t>
      </w:r>
      <w:proofErr w:type="spellEnd"/>
      <w:r w:rsidRPr="003410D8">
        <w:rPr>
          <w:lang w:val="en" w:eastAsia="en-US"/>
        </w:rPr>
        <w:t xml:space="preserve"> has pointed </w:t>
      </w:r>
      <w:proofErr w:type="gramStart"/>
      <w:r w:rsidRPr="003410D8">
        <w:rPr>
          <w:lang w:val="en" w:eastAsia="en-US"/>
        </w:rPr>
        <w:t>out,</w:t>
      </w:r>
      <w:r>
        <w:rPr>
          <w:lang w:val="en"/>
        </w:rPr>
        <w:t xml:space="preserve"> </w:t>
      </w:r>
      <w:r w:rsidRPr="003410D8">
        <w:rPr>
          <w:lang w:val="en" w:eastAsia="en-US"/>
        </w:rPr>
        <w:t xml:space="preserve"> in</w:t>
      </w:r>
      <w:proofErr w:type="gramEnd"/>
      <w:r w:rsidRPr="003410D8">
        <w:rPr>
          <w:lang w:val="en" w:eastAsia="en-US"/>
        </w:rPr>
        <w:t xml:space="preserve"> his General History of Drugs (1989), the vehicles of drunkenness became a multiple scientific enterprise, associated with the market and commerce, which ended up indignant to religion, provoking law, compromising the economy and tempting art.</w:t>
      </w:r>
    </w:p>
    <w:p w14:paraId="29791CE4"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lastRenderedPageBreak/>
        <w:t>Currently, drug use is both a personal issue and a public health and safety problem; and it is precisely at the intersection of these dimensions, between politics, economics and morals, that we managed to broaden the understanding of the matter.</w:t>
      </w:r>
    </w:p>
    <w:p w14:paraId="26562E0C"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In a certain way, what is defined as "the problem of drugs" functions as an analyzer (</w:t>
      </w:r>
      <w:proofErr w:type="spellStart"/>
      <w:r w:rsidRPr="003410D8">
        <w:rPr>
          <w:lang w:val="en" w:eastAsia="en-US"/>
        </w:rPr>
        <w:t>Lourau</w:t>
      </w:r>
      <w:proofErr w:type="spellEnd"/>
      <w:r w:rsidRPr="003410D8">
        <w:rPr>
          <w:lang w:val="en" w:eastAsia="en-US"/>
        </w:rPr>
        <w:t xml:space="preserve">, 1977) that is, as a device capable of provoking the </w:t>
      </w:r>
      <w:proofErr w:type="spellStart"/>
      <w:r w:rsidRPr="003410D8">
        <w:rPr>
          <w:lang w:val="en" w:eastAsia="en-US"/>
        </w:rPr>
        <w:t>explicitation</w:t>
      </w:r>
      <w:proofErr w:type="spellEnd"/>
      <w:r w:rsidRPr="003410D8">
        <w:rPr>
          <w:lang w:val="en" w:eastAsia="en-US"/>
        </w:rPr>
        <w:t xml:space="preserve"> of the occult and that reveals the nature of what is instituted, highlighting the contradictions of a situation and enabling access to the elements that make up the structure of social political reality. (Fernandez, </w:t>
      </w:r>
      <w:proofErr w:type="gramStart"/>
      <w:r w:rsidRPr="003410D8">
        <w:rPr>
          <w:lang w:val="en" w:eastAsia="en-US"/>
        </w:rPr>
        <w:t>2000,</w:t>
      </w:r>
      <w:r>
        <w:rPr>
          <w:lang w:val="en"/>
        </w:rPr>
        <w:t xml:space="preserve"> </w:t>
      </w:r>
      <w:r w:rsidRPr="003410D8">
        <w:rPr>
          <w:lang w:val="en" w:eastAsia="en-US"/>
        </w:rPr>
        <w:t xml:space="preserve"> p.</w:t>
      </w:r>
      <w:proofErr w:type="gramEnd"/>
      <w:r w:rsidRPr="003410D8">
        <w:rPr>
          <w:lang w:val="en" w:eastAsia="en-US"/>
        </w:rPr>
        <w:t xml:space="preserve"> 13)</w:t>
      </w:r>
    </w:p>
    <w:p w14:paraId="53314652"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The complexity of the warp created around drugs generates a knot of meanings on the border between allowed and prohibited substances, since prohibitions do not always obey pharmacological criteria, but respond to conjunctural, historical and political reasons, derived from the criteria of analysis and regulation used.  Simple examples of these contradictions are alcohol and tobacco, which despite having great addictive potential and causing multiple health damages are legal trade. (Fernandez, 2014)</w:t>
      </w:r>
    </w:p>
    <w:p w14:paraId="246387F7"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Broadly speaking, psychoactive drugs are usually understood as those substances that in contact with the body produce a series of modifications in the central nervous system. (WHO, 2003)</w:t>
      </w:r>
    </w:p>
    <w:p w14:paraId="1963CFD9"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The first drugs used by the higher hominids were the fruit of plants that deployed as a </w:t>
      </w:r>
      <w:proofErr w:type="gramStart"/>
      <w:r w:rsidRPr="003410D8">
        <w:rPr>
          <w:lang w:val="en" w:eastAsia="en-US"/>
        </w:rPr>
        <w:t>preservation mechanism certain secondary metabolites</w:t>
      </w:r>
      <w:proofErr w:type="gramEnd"/>
      <w:r w:rsidRPr="003410D8">
        <w:rPr>
          <w:lang w:val="en" w:eastAsia="en-US"/>
        </w:rPr>
        <w:t>, that is, certain chemical defenses generated against potential dangers perceived in the environment that when consumed by some our ancestors modified their perception and behavior. (Akers, 2011; Wink, 2015; McKenna, 1999)</w:t>
      </w:r>
    </w:p>
    <w:p w14:paraId="25296564"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Human experiences marked by drug use acquired diverse readings and meanings. In hunter-gatherer cultures, the experiences of religious use of plants defined as sacred guided the ceremonies of communion with their gods, granting collective cultural identity and social cohesion to the community.</w:t>
      </w:r>
    </w:p>
    <w:p w14:paraId="40237197"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The Greeks of the classical era understood drugs as </w:t>
      </w:r>
      <w:proofErr w:type="spellStart"/>
      <w:r w:rsidRPr="003410D8">
        <w:rPr>
          <w:lang w:val="en" w:eastAsia="en-US"/>
        </w:rPr>
        <w:t>phármakon</w:t>
      </w:r>
      <w:proofErr w:type="spellEnd"/>
      <w:r w:rsidRPr="003410D8">
        <w:rPr>
          <w:lang w:val="en" w:eastAsia="en-US"/>
        </w:rPr>
        <w:t xml:space="preserve">, remedy or poison depending on the knowledge of use, the occasion and the physical characteristics of the user. The </w:t>
      </w:r>
      <w:r w:rsidRPr="003410D8">
        <w:rPr>
          <w:lang w:val="en" w:eastAsia="en-US"/>
        </w:rPr>
        <w:lastRenderedPageBreak/>
        <w:t>effects of this or that substance are then guided by the interaction of these three dimensions and not specifically on the substance; without this implying denying the respective effects of each drug on the body. (Stumpf, 2006)</w:t>
      </w:r>
    </w:p>
    <w:p w14:paraId="2AC9738A"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The pharmakos (changing only one letter) referred instead to the choice of a scapegoat; innocent sacrificial victim but capable of carrying all evils and whose death allowed to purge the evils that afflicted a human group.  Pharmakos was both harm and solution. A formula as ambiguous as </w:t>
      </w:r>
      <w:proofErr w:type="spellStart"/>
      <w:r w:rsidRPr="003410D8">
        <w:rPr>
          <w:lang w:val="en" w:eastAsia="en-US"/>
        </w:rPr>
        <w:t>phármakon</w:t>
      </w:r>
      <w:proofErr w:type="spellEnd"/>
      <w:r w:rsidRPr="003410D8">
        <w:rPr>
          <w:lang w:val="en" w:eastAsia="en-US"/>
        </w:rPr>
        <w:t xml:space="preserve">. (Fitzgerald, 2015; Harrison, </w:t>
      </w:r>
      <w:proofErr w:type="gramStart"/>
      <w:r w:rsidRPr="003410D8">
        <w:rPr>
          <w:lang w:val="en" w:eastAsia="en-US"/>
        </w:rPr>
        <w:t>1991,</w:t>
      </w:r>
      <w:r>
        <w:rPr>
          <w:lang w:val="en"/>
        </w:rPr>
        <w:t xml:space="preserve"> </w:t>
      </w:r>
      <w:r w:rsidRPr="003410D8">
        <w:rPr>
          <w:lang w:val="en" w:eastAsia="en-US"/>
        </w:rPr>
        <w:t xml:space="preserve"> p.</w:t>
      </w:r>
      <w:proofErr w:type="gramEnd"/>
      <w:r w:rsidRPr="003410D8">
        <w:rPr>
          <w:lang w:val="en" w:eastAsia="en-US"/>
        </w:rPr>
        <w:t xml:space="preserve"> 152)</w:t>
      </w:r>
    </w:p>
    <w:p w14:paraId="0D624C21"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The rituals and myths that made possible both the purification (katharsis) staged in the pharmakos varied substantially according to place and time (Cult of Bread; Dionysus or Bacchus among many others) and conjugated in different degrees: atonement for collective guilt; sacramental practices that reinforced the identity of that community; and were often followed by various forms of ecstasy and drunkenness. </w:t>
      </w:r>
    </w:p>
    <w:p w14:paraId="0F0F3D0C"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With the passage of time instead of using a </w:t>
      </w:r>
      <w:proofErr w:type="spellStart"/>
      <w:r w:rsidRPr="003410D8">
        <w:rPr>
          <w:lang w:val="en" w:eastAsia="en-US"/>
        </w:rPr>
        <w:t>pharmakós</w:t>
      </w:r>
      <w:proofErr w:type="spellEnd"/>
      <w:r w:rsidRPr="003410D8">
        <w:rPr>
          <w:lang w:val="en" w:eastAsia="en-US"/>
        </w:rPr>
        <w:t xml:space="preserve"> (or scapegoat) for the absorption of the ominous and sick, the medicine will begin to use </w:t>
      </w:r>
      <w:proofErr w:type="spellStart"/>
      <w:r w:rsidRPr="003410D8">
        <w:rPr>
          <w:lang w:val="en" w:eastAsia="en-US"/>
        </w:rPr>
        <w:t>phármakon</w:t>
      </w:r>
      <w:proofErr w:type="spellEnd"/>
      <w:r w:rsidRPr="003410D8">
        <w:rPr>
          <w:lang w:val="en" w:eastAsia="en-US"/>
        </w:rPr>
        <w:t>, as a suitable drug to treat the discomfort that was. It would no longer be necessary to make sacrifice to heal, but an astringent drug such as opium should be used in the face of a cholera epidemic.</w:t>
      </w:r>
    </w:p>
    <w:p w14:paraId="56A5AB88"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Gradually, drugs, magic and medicine are differentiating. Drugs ceased to be circumscribed to the field of the sacred and the supernatural to begin to be seen as substances that generate predictable effects that can both heal and threaten the organism depending on their proportions because only the quantity distinguishes the remedy from the poison as </w:t>
      </w:r>
      <w:proofErr w:type="spellStart"/>
      <w:r w:rsidRPr="003410D8">
        <w:rPr>
          <w:lang w:val="en" w:eastAsia="en-US"/>
        </w:rPr>
        <w:t>paracelsus</w:t>
      </w:r>
      <w:proofErr w:type="spellEnd"/>
      <w:r w:rsidRPr="003410D8">
        <w:rPr>
          <w:lang w:val="en" w:eastAsia="en-US"/>
        </w:rPr>
        <w:t xml:space="preserve"> taught (1493-1541). (</w:t>
      </w:r>
      <w:proofErr w:type="spellStart"/>
      <w:r w:rsidRPr="003410D8">
        <w:rPr>
          <w:lang w:val="en" w:eastAsia="en-US"/>
        </w:rPr>
        <w:t>Gatenbein</w:t>
      </w:r>
      <w:proofErr w:type="spellEnd"/>
      <w:r w:rsidRPr="003410D8">
        <w:rPr>
          <w:lang w:val="en" w:eastAsia="en-US"/>
        </w:rPr>
        <w:t xml:space="preserve">, </w:t>
      </w:r>
      <w:proofErr w:type="gramStart"/>
      <w:r w:rsidRPr="003410D8">
        <w:rPr>
          <w:lang w:val="en" w:eastAsia="en-US"/>
        </w:rPr>
        <w:t>2017,</w:t>
      </w:r>
      <w:r>
        <w:rPr>
          <w:lang w:val="en"/>
        </w:rPr>
        <w:t xml:space="preserve"> </w:t>
      </w:r>
      <w:r w:rsidRPr="003410D8">
        <w:rPr>
          <w:lang w:val="en" w:eastAsia="en-US"/>
        </w:rPr>
        <w:t xml:space="preserve"> p.</w:t>
      </w:r>
      <w:proofErr w:type="gramEnd"/>
      <w:r w:rsidRPr="003410D8">
        <w:rPr>
          <w:lang w:val="en" w:eastAsia="en-US"/>
        </w:rPr>
        <w:t xml:space="preserve"> 1)</w:t>
      </w:r>
    </w:p>
    <w:p w14:paraId="2CB266C3"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The original stigma attached to psychoactive drugs derives from their intoxicating potential in a cultural framework that celebrates sobriety. At the end of the third century with the growing religious hegemony of Christianity in the ancient world all drunkenness began to be understood as the product of a human weakness.</w:t>
      </w:r>
    </w:p>
    <w:p w14:paraId="531CFEF6"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The institutionalization of Christian creeds in different states and their conversion into an official religion, determined the prohibition of trance as a bridge between the ordinary and divine worlds, reaching its use even to be understood as a heresy.</w:t>
      </w:r>
    </w:p>
    <w:p w14:paraId="1A6DFF15"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lastRenderedPageBreak/>
        <w:t>In this way, the foundations were laid for a war against witchcraft, a legacy that ideologically fueled the war on drugs; as well as the risk of blurring the boundaries between investigation and conviction, between suspicion and guilt.</w:t>
      </w:r>
    </w:p>
    <w:p w14:paraId="08DF88B2"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According to the proposals of Antonio </w:t>
      </w:r>
      <w:proofErr w:type="spellStart"/>
      <w:r w:rsidRPr="003410D8">
        <w:rPr>
          <w:lang w:val="en" w:eastAsia="en-US"/>
        </w:rPr>
        <w:t>Escohotado</w:t>
      </w:r>
      <w:proofErr w:type="spellEnd"/>
      <w:r w:rsidRPr="003410D8">
        <w:rPr>
          <w:lang w:val="en" w:eastAsia="en-US"/>
        </w:rPr>
        <w:t xml:space="preserve"> in his monumental </w:t>
      </w:r>
      <w:r w:rsidRPr="003410D8">
        <w:rPr>
          <w:i/>
          <w:iCs/>
          <w:lang w:val="en" w:eastAsia="en-US"/>
        </w:rPr>
        <w:t xml:space="preserve">General History </w:t>
      </w:r>
      <w:r>
        <w:rPr>
          <w:lang w:val="en"/>
        </w:rPr>
        <w:t xml:space="preserve"> </w:t>
      </w:r>
      <w:r w:rsidR="001247A2" w:rsidRPr="001247A2">
        <w:rPr>
          <w:i/>
          <w:iCs/>
          <w:lang w:val="en" w:eastAsia="en-US"/>
        </w:rPr>
        <w:t xml:space="preserve"> </w:t>
      </w:r>
      <w:r>
        <w:rPr>
          <w:lang w:val="en"/>
        </w:rPr>
        <w:t xml:space="preserve"> </w:t>
      </w:r>
      <w:r w:rsidRPr="003410D8">
        <w:rPr>
          <w:i/>
          <w:iCs/>
          <w:lang w:val="en" w:eastAsia="en-US"/>
        </w:rPr>
        <w:t>of Drugs</w:t>
      </w:r>
      <w:r>
        <w:rPr>
          <w:lang w:val="en"/>
        </w:rPr>
        <w:t xml:space="preserve"> </w:t>
      </w:r>
      <w:r w:rsidR="00EF14C4">
        <w:rPr>
          <w:lang w:val="en" w:eastAsia="en-US"/>
        </w:rPr>
        <w:t>(1989</w:t>
      </w:r>
      <w:proofErr w:type="gramStart"/>
      <w:r w:rsidR="00EF14C4">
        <w:rPr>
          <w:lang w:val="en" w:eastAsia="en-US"/>
        </w:rPr>
        <w:t>),</w:t>
      </w:r>
      <w:r>
        <w:rPr>
          <w:lang w:val="en"/>
        </w:rPr>
        <w:t>for</w:t>
      </w:r>
      <w:proofErr w:type="gramEnd"/>
      <w:r>
        <w:rPr>
          <w:lang w:val="en"/>
        </w:rPr>
        <w:t xml:space="preserve"> various</w:t>
      </w:r>
      <w:r w:rsidR="001247A2">
        <w:rPr>
          <w:lang w:val="en" w:eastAsia="en-US"/>
        </w:rPr>
        <w:t xml:space="preserve"> </w:t>
      </w:r>
      <w:r w:rsidRPr="003410D8">
        <w:rPr>
          <w:lang w:val="en" w:eastAsia="en-US"/>
        </w:rPr>
        <w:t xml:space="preserve">reasons, the field of drugs began to produce stratifications, where some consumptions were "preferable" to others. For example, in Islam, the drunkenness produced by opium (where composure is maintained and precision activities can be carried out) was valued more than the consumption of alcohol that was considered stultifying and generating conflicts with work and family duties. </w:t>
      </w:r>
    </w:p>
    <w:p w14:paraId="028BD3C2"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It is not easy to understand the prohibitionist will of drug substances that has prevailed in the world especially since the '70s of the last century since this requires a particular consideration of the numerous factors that converge in each case and in each substance in particular.</w:t>
      </w:r>
    </w:p>
    <w:p w14:paraId="49476AB4"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In any critical analysis of the entry of this or that drug to the list of prohibited substances, it can be observed that scientific, health, philosophical and religious reasons tend to amalgamate multiple economic interests and political projects of interest and pressure groups.</w:t>
      </w:r>
    </w:p>
    <w:p w14:paraId="53D56232"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Likewise, the prohibition itself usually generates an increase in the added value of the substance that begins to be distributed in clandestine circuits without any type of quality control, which enhances its health risks. (Fernández, </w:t>
      </w:r>
      <w:proofErr w:type="gramStart"/>
      <w:r w:rsidRPr="003410D8">
        <w:rPr>
          <w:lang w:val="en" w:eastAsia="en-US"/>
        </w:rPr>
        <w:t>2000,</w:t>
      </w:r>
      <w:r>
        <w:rPr>
          <w:lang w:val="en"/>
        </w:rPr>
        <w:t xml:space="preserve"> </w:t>
      </w:r>
      <w:r w:rsidRPr="003410D8">
        <w:rPr>
          <w:lang w:val="en" w:eastAsia="en-US"/>
        </w:rPr>
        <w:t xml:space="preserve"> p.14</w:t>
      </w:r>
      <w:proofErr w:type="gramEnd"/>
      <w:r w:rsidRPr="003410D8">
        <w:rPr>
          <w:lang w:val="en" w:eastAsia="en-US"/>
        </w:rPr>
        <w:t>).</w:t>
      </w:r>
    </w:p>
    <w:p w14:paraId="3C24EABC"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At present some substances preserve and synthesize all the ambiguity and ambivalence that the Greeks deposited in the </w:t>
      </w:r>
      <w:proofErr w:type="spellStart"/>
      <w:r w:rsidRPr="003410D8">
        <w:rPr>
          <w:lang w:val="en" w:eastAsia="en-US"/>
        </w:rPr>
        <w:t>phármakon</w:t>
      </w:r>
      <w:proofErr w:type="spellEnd"/>
      <w:r w:rsidRPr="003410D8">
        <w:rPr>
          <w:lang w:val="en" w:eastAsia="en-US"/>
        </w:rPr>
        <w:t xml:space="preserve"> and </w:t>
      </w:r>
      <w:proofErr w:type="spellStart"/>
      <w:r w:rsidRPr="003410D8">
        <w:rPr>
          <w:lang w:val="en" w:eastAsia="en-US"/>
        </w:rPr>
        <w:t>pharmakós</w:t>
      </w:r>
      <w:proofErr w:type="spellEnd"/>
      <w:r w:rsidRPr="003410D8">
        <w:rPr>
          <w:lang w:val="en" w:eastAsia="en-US"/>
        </w:rPr>
        <w:t>, being understood alternately as a remedy or poison, while their users are observed by government offices as innocent sacrificial victims, recruited in the pagan festivals of raves and secular ceremonies of acid-house.  Although it is not a single ceremony or a single meaning that sustains the ritual.</w:t>
      </w:r>
    </w:p>
    <w:p w14:paraId="6F4E0E94"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MDMA pills bring together and condense all that primeval ambivalence becoming the contemporary epitome of recreational and festive drugs. They make up the great family of pastis (synthetic drugs in pills according to the psychedelic jargon of the Rio de la Plata) and the most popular social imaginary links them both to the atonement of "sins" and impurities through the </w:t>
      </w:r>
      <w:r w:rsidRPr="003410D8">
        <w:rPr>
          <w:lang w:val="en" w:eastAsia="en-US"/>
        </w:rPr>
        <w:lastRenderedPageBreak/>
        <w:t xml:space="preserve">psychotherapeutic ritual of detoxification of the habitual drug user who has been pointed out as a problematic user as well as with the youth that celebrates the modern </w:t>
      </w:r>
      <w:proofErr w:type="spellStart"/>
      <w:r w:rsidRPr="003410D8">
        <w:rPr>
          <w:lang w:val="en" w:eastAsia="en-US"/>
        </w:rPr>
        <w:t>jarana</w:t>
      </w:r>
      <w:proofErr w:type="spellEnd"/>
      <w:r w:rsidRPr="003410D8">
        <w:rPr>
          <w:lang w:val="en" w:eastAsia="en-US"/>
        </w:rPr>
        <w:t xml:space="preserve"> of Dionysus and the arrival of some spring,  in the midst of an ecstasy officiated by satyrs and </w:t>
      </w:r>
      <w:proofErr w:type="spellStart"/>
      <w:r w:rsidRPr="003410D8">
        <w:rPr>
          <w:lang w:val="en" w:eastAsia="en-US"/>
        </w:rPr>
        <w:t>maeds</w:t>
      </w:r>
      <w:proofErr w:type="spellEnd"/>
      <w:r w:rsidRPr="003410D8">
        <w:rPr>
          <w:lang w:val="en" w:eastAsia="en-US"/>
        </w:rPr>
        <w:t xml:space="preserve"> dancing celebrating the renewal of life. </w:t>
      </w:r>
    </w:p>
    <w:p w14:paraId="20922D44"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The substance 3,4-methylenedioxymethamphetamine better known by its semi-systematic name abbreviated MDMA occupies a privileged position among the designer drugs being one of the most consumed. It is a synthetic base that derives from phenylethylamine and for structural reasons is linked to both amphetamines and mescaline, a powerful psychoactive.</w:t>
      </w:r>
    </w:p>
    <w:p w14:paraId="22DF59F4"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It was first synthesized in the laboratories of the pharmaceutical company Merck in 1912 although its potential uses remained unnoticed until the early '40s being tested by the CIA (Central Intelligence Agency) as "truth serum". (Davenport-Hines, 2004, p. 463).</w:t>
      </w:r>
    </w:p>
    <w:p w14:paraId="6D8AADB8"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After a series of </w:t>
      </w:r>
      <w:proofErr w:type="gramStart"/>
      <w:r w:rsidRPr="003410D8">
        <w:rPr>
          <w:lang w:val="en" w:eastAsia="en-US"/>
        </w:rPr>
        <w:t>trials</w:t>
      </w:r>
      <w:proofErr w:type="gramEnd"/>
      <w:r w:rsidRPr="003410D8">
        <w:rPr>
          <w:lang w:val="en" w:eastAsia="en-US"/>
        </w:rPr>
        <w:t xml:space="preserve"> it fell back into oblivion until Alexander "Sacha" Shulgin (1925-2014), a famous American psychopharmacologist of Russian descent rediscovered it and began to experiment personally with this substance in the decade of the '60s.</w:t>
      </w:r>
    </w:p>
    <w:p w14:paraId="7C376201"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As it is a drug that increases the release of certain neurotransmitters in the nerve terminals producing sensations of intense satisfaction, this led Shulgin to propose it as a good adjunct to couple psychotherapies, in treatments of depression and post-traumatic stress.</w:t>
      </w:r>
    </w:p>
    <w:p w14:paraId="73B7AB6F"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In general terms, MDMA is a white crystalline substance that is usually consumed orally. Its consumption increases the release of serotonin, dopamine and norepinephrine while inhibiting the reuptake of those neurotransmitters and the degrading action of monoamine oxidase. All this leads to an accumulation of serotonin, dopamine and norepinephrine in the intra- and extracranial synaptic spaces similar to those induced by amphetamine and cocaine.  (</w:t>
      </w:r>
      <w:proofErr w:type="spellStart"/>
      <w:r w:rsidRPr="003410D8">
        <w:rPr>
          <w:lang w:val="en" w:eastAsia="en-US"/>
        </w:rPr>
        <w:t>Gainza</w:t>
      </w:r>
      <w:proofErr w:type="spellEnd"/>
      <w:r w:rsidRPr="003410D8">
        <w:rPr>
          <w:lang w:val="en" w:eastAsia="en-US"/>
        </w:rPr>
        <w:t xml:space="preserve"> et al, 2003, p.114; </w:t>
      </w:r>
      <w:proofErr w:type="spellStart"/>
      <w:r w:rsidRPr="003410D8">
        <w:rPr>
          <w:lang w:val="en" w:eastAsia="en-US"/>
        </w:rPr>
        <w:t>Tancer</w:t>
      </w:r>
      <w:proofErr w:type="spellEnd"/>
      <w:r w:rsidRPr="003410D8">
        <w:rPr>
          <w:lang w:val="en" w:eastAsia="en-US"/>
        </w:rPr>
        <w:t xml:space="preserve"> &amp; </w:t>
      </w:r>
      <w:proofErr w:type="spellStart"/>
      <w:r w:rsidRPr="003410D8">
        <w:rPr>
          <w:lang w:val="en" w:eastAsia="en-US"/>
        </w:rPr>
        <w:t>Johanson</w:t>
      </w:r>
      <w:proofErr w:type="spellEnd"/>
      <w:r w:rsidRPr="003410D8">
        <w:rPr>
          <w:lang w:val="en" w:eastAsia="en-US"/>
        </w:rPr>
        <w:t>, 2007).</w:t>
      </w:r>
    </w:p>
    <w:p w14:paraId="6838B0E4"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It is considered an empathogenic drug, that is, it generates empathy (Muñoz, 2017) that also produces euphoria and hyperactivity, decreases anxiety, increases muscle tension, dilates the pupils and reduces the sensation of physical pain. </w:t>
      </w:r>
    </w:p>
    <w:p w14:paraId="61E70680"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The most frequent acute effects due to repeated or abusive consumption are anxiety, anorexia, sweating, palpitations, bruxism, nausea and mental confusion.</w:t>
      </w:r>
    </w:p>
    <w:p w14:paraId="76F13703"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lastRenderedPageBreak/>
        <w:t>It can present residual effects after consumption such as tiredness, irritability and mood disturbances. Its prolonged use is associated with adverse phenomena such as neurotoxicity and cognitive impairment.</w:t>
      </w:r>
    </w:p>
    <w:p w14:paraId="1ED8581E"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The first pseudonym of the MDMA was Adam, for the eventual catharsis that induced promoting the rebirth of an "inner child" illuminated in psychotherapy sessions. In a therapeutic device or in the arms of someone dear who has consumed this substance feels more confident and seeks greater intimacy while when this happens in a large dance hall the experience is transformed into a subtle and polymorphous encounter.</w:t>
      </w:r>
    </w:p>
    <w:p w14:paraId="6CB92B45"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Between 1978 and 1984 MDMA became a recurring topic of research and a great promise for the future of brief psychotherapies. In addition to Shulgin other researchers such as psychiatrist and anthropologist Stanislav </w:t>
      </w:r>
      <w:proofErr w:type="spellStart"/>
      <w:r w:rsidRPr="003410D8">
        <w:rPr>
          <w:lang w:val="en" w:eastAsia="en-US"/>
        </w:rPr>
        <w:t>Grof</w:t>
      </w:r>
      <w:proofErr w:type="spellEnd"/>
      <w:r w:rsidRPr="003410D8">
        <w:rPr>
          <w:lang w:val="en" w:eastAsia="en-US"/>
        </w:rPr>
        <w:t>, founder of transpersonal psychology and pioneer of psychological research of altered states of consciousness; his colleague, the Chilean psychologist Claudio; as well as the Californian psychotherapist Leo Zeff and the renowned pharmacologist David Nichols, famous for his research in neurotransmitters; all of them defended the therapeutic potential of MDMA. (</w:t>
      </w:r>
      <w:proofErr w:type="spellStart"/>
      <w:r w:rsidRPr="003410D8">
        <w:rPr>
          <w:lang w:val="en" w:eastAsia="en-US"/>
        </w:rPr>
        <w:t>Passie</w:t>
      </w:r>
      <w:proofErr w:type="spellEnd"/>
      <w:r w:rsidRPr="003410D8">
        <w:rPr>
          <w:lang w:val="en" w:eastAsia="en-US"/>
        </w:rPr>
        <w:t>, 2018)</w:t>
      </w:r>
    </w:p>
    <w:p w14:paraId="16BDF4FF"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It should be clarified that in the historical review of this substance there is usually a certain degree of confusion with the evolution of other very similar </w:t>
      </w:r>
      <w:proofErr w:type="spellStart"/>
      <w:r w:rsidRPr="003410D8">
        <w:rPr>
          <w:lang w:val="en" w:eastAsia="en-US"/>
        </w:rPr>
        <w:t>phenylethylames</w:t>
      </w:r>
      <w:proofErr w:type="spellEnd"/>
      <w:r w:rsidRPr="003410D8">
        <w:rPr>
          <w:lang w:val="en" w:eastAsia="en-US"/>
        </w:rPr>
        <w:t xml:space="preserve">, in particular with MDA (3,4-methylenedioxianphetamine) and 3,3,4 </w:t>
      </w:r>
      <w:proofErr w:type="spellStart"/>
      <w:r w:rsidRPr="003410D8">
        <w:rPr>
          <w:lang w:val="en" w:eastAsia="en-US"/>
        </w:rPr>
        <w:t>methyldioxyethylanphetamine</w:t>
      </w:r>
      <w:proofErr w:type="spellEnd"/>
      <w:r w:rsidRPr="003410D8">
        <w:rPr>
          <w:lang w:val="en" w:eastAsia="en-US"/>
        </w:rPr>
        <w:t xml:space="preserve"> (MDEA) that revealed early a greater toxicity and were outlawed in the '70s although they still continue to appear as frequent adulterants of MDMA. (</w:t>
      </w:r>
      <w:proofErr w:type="spellStart"/>
      <w:r w:rsidRPr="003410D8">
        <w:rPr>
          <w:lang w:val="en" w:eastAsia="en-US"/>
        </w:rPr>
        <w:t>Passie</w:t>
      </w:r>
      <w:proofErr w:type="spellEnd"/>
      <w:r w:rsidRPr="003410D8">
        <w:rPr>
          <w:lang w:val="en" w:eastAsia="en-US"/>
        </w:rPr>
        <w:t xml:space="preserve">, 2018; Davenport-Hines, 2004, p. 464) </w:t>
      </w:r>
    </w:p>
    <w:p w14:paraId="106CA917"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The initial enthusiasm with all these substances was great and both Shulgin and the other researchers of the first hour sought to maintain their use in the restricted frameworks of psychotherapeutic clinics in search of a more widespread scientific legitimacy. </w:t>
      </w:r>
    </w:p>
    <w:p w14:paraId="339F91A7"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However, the technical ease of its synthesis and its euphoric effects made it a fashionable drug in the North American and European nightclubs of the '80s in which there were numerous situations of abuse and lack of quality controls. </w:t>
      </w:r>
    </w:p>
    <w:p w14:paraId="0BA37349"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lastRenderedPageBreak/>
        <w:t>In 1985 the US agency DEA (Drug Enforcement Administration) included MDMA in Schedule I of very dangerous substances triggering the planetary prohibition of production and sale of it.</w:t>
      </w:r>
    </w:p>
    <w:p w14:paraId="188A732A"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Far from stopping the expansion of its use, the prohibition generated an increase in its price, a deterioration of its average quality and the development of a counterculture that adopted it as an ideological password for recreation and search for proxemic blurring typical of raves party.</w:t>
      </w:r>
    </w:p>
    <w:p w14:paraId="1270DC37"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The latest global reports of the United Nations Office on Drugs and Crime (UNODC, 2018) observe a constant growth of new psychoactive substances, mainly of synthetic origin, noting that Ecstasy together with other amphetamine-type stimulants, are the second most consumed type of drugs worldwide, involving 21 million people. Likewise, according to the report of the CICAD – Inter-American Drug Abuse Control Commission – for the Americas</w:t>
      </w:r>
      <w:proofErr w:type="gramStart"/>
      <w:r w:rsidR="002B26DB">
        <w:rPr>
          <w:lang w:val="en" w:eastAsia="en-US"/>
        </w:rPr>
        <w:t>–</w:t>
      </w:r>
      <w:r>
        <w:rPr>
          <w:lang w:val="en"/>
        </w:rPr>
        <w:t xml:space="preserve"> </w:t>
      </w:r>
      <w:r w:rsidRPr="003410D8">
        <w:rPr>
          <w:lang w:val="en" w:eastAsia="en-US"/>
        </w:rPr>
        <w:t xml:space="preserve"> (</w:t>
      </w:r>
      <w:proofErr w:type="gramEnd"/>
      <w:r w:rsidRPr="003410D8">
        <w:rPr>
          <w:lang w:val="en" w:eastAsia="en-US"/>
        </w:rPr>
        <w:t>CICAD, 2019) MDMA is the most consumed drug in Latin American countries of amphetamine-type stimulant substances.</w:t>
      </w:r>
    </w:p>
    <w:p w14:paraId="0EBCE82D"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In the VI National Household Survey on drug consumption conducted by the Uruguayan Drug Observatory (OUD, 2016) it was observed that 2% of the population had tried a synthetic drug at some time in their lives. Although the prevalence is relatively low, its steady growth should be noted. While in 2001 the consumption of this type of substance was expressed in 0.1 of the population interviewed in 2014, it stood at 1.4%.</w:t>
      </w:r>
    </w:p>
    <w:p w14:paraId="0023B0B0"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In another study that analyzed the drug use of the university population (OUD, 2015) the prevalence of MDMA use was 2.8%. </w:t>
      </w:r>
    </w:p>
    <w:p w14:paraId="743DF519"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These data are consistent with studies that refer to the socioeconomic profile of people who use MDMA, as well as with the increase in the use of this drug in people of higher age range, since they usually begin to consume around 21 years, without observing significant differences by sex (</w:t>
      </w:r>
      <w:proofErr w:type="spellStart"/>
      <w:r w:rsidRPr="003410D8">
        <w:rPr>
          <w:lang w:val="en" w:eastAsia="en-US"/>
        </w:rPr>
        <w:t>Camarotti</w:t>
      </w:r>
      <w:proofErr w:type="spellEnd"/>
      <w:r w:rsidRPr="003410D8">
        <w:rPr>
          <w:lang w:val="en" w:eastAsia="en-US"/>
        </w:rPr>
        <w:t>, 2010; p.145; OUD, 2015).</w:t>
      </w:r>
    </w:p>
    <w:p w14:paraId="07F0C3E3"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In 2015, the Faculty of Humanities and Education Sciences and the National Secretariat of Drugs of Uruguay conducted an exploratory study on the use of synthetic drugs in Montevideo (Suárez &amp; </w:t>
      </w:r>
      <w:proofErr w:type="spellStart"/>
      <w:r w:rsidRPr="003410D8">
        <w:rPr>
          <w:lang w:val="en" w:eastAsia="en-US"/>
        </w:rPr>
        <w:t>Rossal</w:t>
      </w:r>
      <w:proofErr w:type="spellEnd"/>
      <w:r w:rsidRPr="003410D8">
        <w:rPr>
          <w:lang w:val="en" w:eastAsia="en-US"/>
        </w:rPr>
        <w:t xml:space="preserve">, 2015) raising as guiding questions the forms of access to substances, </w:t>
      </w:r>
      <w:r w:rsidRPr="003410D8">
        <w:rPr>
          <w:lang w:val="en" w:eastAsia="en-US"/>
        </w:rPr>
        <w:lastRenderedPageBreak/>
        <w:t xml:space="preserve">experiences and perceptions of users of synthetic </w:t>
      </w:r>
      <w:proofErr w:type="gramStart"/>
      <w:r w:rsidRPr="003410D8">
        <w:rPr>
          <w:lang w:val="en" w:eastAsia="en-US"/>
        </w:rPr>
        <w:t>drugs,  knowledge</w:t>
      </w:r>
      <w:proofErr w:type="gramEnd"/>
      <w:r w:rsidRPr="003410D8">
        <w:rPr>
          <w:lang w:val="en" w:eastAsia="en-US"/>
        </w:rPr>
        <w:t xml:space="preserve"> about the risks and effects that users handle, in what contexts they use them and what meanings they attribute to them. </w:t>
      </w:r>
    </w:p>
    <w:p w14:paraId="3A978A72"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In the preliminary report of this </w:t>
      </w:r>
      <w:proofErr w:type="gramStart"/>
      <w:r w:rsidRPr="003410D8">
        <w:rPr>
          <w:lang w:val="en" w:eastAsia="en-US"/>
        </w:rPr>
        <w:t>work</w:t>
      </w:r>
      <w:proofErr w:type="gramEnd"/>
      <w:r w:rsidRPr="003410D8">
        <w:rPr>
          <w:lang w:val="en" w:eastAsia="en-US"/>
        </w:rPr>
        <w:t xml:space="preserve"> it is observed that users rather than looking for the stimulating effects of the substance, feel seduced by the empathogenic effects of the substance, where the altered state of consciousness, the absence of sadness and aggressiveness and the possibility of experimentation with music are highlighted. This study, from its results, recognizes the chemical manipulation of mood as an extremely significant dimension.</w:t>
      </w:r>
    </w:p>
    <w:p w14:paraId="62A70CFB"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In Uruguay, MDMA users are mostly young people living in Montevideo, from medium and high socioeconomic segments, with a modality of approach to drugs defined by </w:t>
      </w:r>
      <w:proofErr w:type="spellStart"/>
      <w:r w:rsidRPr="003410D8">
        <w:rPr>
          <w:lang w:val="en" w:eastAsia="en-US"/>
        </w:rPr>
        <w:t>polyconsuming</w:t>
      </w:r>
      <w:proofErr w:type="spellEnd"/>
      <w:r w:rsidRPr="003410D8">
        <w:rPr>
          <w:lang w:val="en" w:eastAsia="en-US"/>
        </w:rPr>
        <w:t xml:space="preserve">. </w:t>
      </w:r>
    </w:p>
    <w:p w14:paraId="3DA9E3A8"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Although the scientific interest in MDMA as a potential therapeutic resource was maintained since Shulgin's first experiences in the last fifteen years, there has been a noticeable increase in research aimed at staging an effective and efficient way of psychotherapy based on the use of this substance. (</w:t>
      </w:r>
      <w:proofErr w:type="spellStart"/>
      <w:r w:rsidRPr="003410D8">
        <w:rPr>
          <w:lang w:val="en" w:eastAsia="en-US"/>
        </w:rPr>
        <w:t>Chabrol</w:t>
      </w:r>
      <w:proofErr w:type="spellEnd"/>
      <w:r w:rsidRPr="003410D8">
        <w:rPr>
          <w:lang w:val="en" w:eastAsia="en-US"/>
        </w:rPr>
        <w:t xml:space="preserve">, 2013; Hutchison &amp; </w:t>
      </w:r>
      <w:proofErr w:type="spellStart"/>
      <w:r w:rsidRPr="003410D8">
        <w:rPr>
          <w:lang w:val="en" w:eastAsia="en-US"/>
        </w:rPr>
        <w:t>Bressi</w:t>
      </w:r>
      <w:proofErr w:type="spellEnd"/>
      <w:r w:rsidRPr="003410D8">
        <w:rPr>
          <w:lang w:val="en" w:eastAsia="en-US"/>
        </w:rPr>
        <w:t xml:space="preserve">, 2018; </w:t>
      </w:r>
      <w:proofErr w:type="spellStart"/>
      <w:r w:rsidRPr="003410D8">
        <w:rPr>
          <w:lang w:val="en" w:eastAsia="en-US"/>
        </w:rPr>
        <w:t>Thal</w:t>
      </w:r>
      <w:proofErr w:type="spellEnd"/>
      <w:r w:rsidRPr="003410D8">
        <w:rPr>
          <w:lang w:val="en" w:eastAsia="en-US"/>
        </w:rPr>
        <w:t xml:space="preserve"> &amp; </w:t>
      </w:r>
      <w:proofErr w:type="spellStart"/>
      <w:r w:rsidRPr="003410D8">
        <w:rPr>
          <w:lang w:val="en" w:eastAsia="en-US"/>
        </w:rPr>
        <w:t>Lommen</w:t>
      </w:r>
      <w:proofErr w:type="spellEnd"/>
      <w:r w:rsidRPr="003410D8">
        <w:rPr>
          <w:lang w:val="en" w:eastAsia="en-US"/>
        </w:rPr>
        <w:t>, 2018; Bender, 2005)</w:t>
      </w:r>
    </w:p>
    <w:p w14:paraId="398F8224"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Uruguay does not escape this trend, with MDMA being a frequent topic in regional academic communications and exchanges despite the fact that funding has not yet been obtained for lines of research that are not ethnographic or epidemiological.</w:t>
      </w:r>
    </w:p>
    <w:p w14:paraId="51807E50"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MDMA is an empathogenic substance that generates experiences of great intensity with pleasurable effects that make people friendly and open for a few hours.  </w:t>
      </w:r>
    </w:p>
    <w:p w14:paraId="497A97BB"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It disinhibits communication, decreases fear and suspicion, fosters sympathetic encounters, increases acceptance of oneself and others, and intensifies self-confidence. Hence its potential use in therapy.</w:t>
      </w:r>
    </w:p>
    <w:p w14:paraId="7F1BC483"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It does not generate loss of consciousness, but increases the possibilities of perception of linking subtleties and artistic details.</w:t>
      </w:r>
    </w:p>
    <w:p w14:paraId="674EBEC9"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It induces dancing and friendly contact with others. Unlike other stimulants such as cocaine, it does not encourage the exercise of violence. In the electronic parties of mass use of MDMA, the fights, grievances and the different forms of possible manifestation of gender-based violence are minimized.</w:t>
      </w:r>
    </w:p>
    <w:p w14:paraId="52FA261F"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lastRenderedPageBreak/>
        <w:t>It is not an addictive drug and does not produce typical withdrawal syndrome or psychological dependence, although it does develop tolerance.</w:t>
      </w:r>
    </w:p>
    <w:p w14:paraId="61954BD3"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It is not a substance of daily use and its frequent use dilutes the charm of its effects making it less effective. For that reason it cannot be considered as a drug of happiness in the style of the "soma" consumed by the characters of the novel Brave </w:t>
      </w:r>
      <w:proofErr w:type="spellStart"/>
      <w:proofErr w:type="gramStart"/>
      <w:r w:rsidRPr="003410D8">
        <w:rPr>
          <w:lang w:val="en" w:eastAsia="en-US"/>
        </w:rPr>
        <w:t>New</w:t>
      </w:r>
      <w:r w:rsidR="00527833">
        <w:rPr>
          <w:lang w:val="en" w:eastAsia="en-US"/>
        </w:rPr>
        <w:t>World</w:t>
      </w:r>
      <w:proofErr w:type="spellEnd"/>
      <w:r>
        <w:rPr>
          <w:lang w:val="en"/>
        </w:rPr>
        <w:t xml:space="preserve"> </w:t>
      </w:r>
      <w:r w:rsidRPr="003410D8">
        <w:rPr>
          <w:lang w:val="en" w:eastAsia="en-US"/>
        </w:rPr>
        <w:t xml:space="preserve"> (</w:t>
      </w:r>
      <w:proofErr w:type="gramEnd"/>
      <w:r w:rsidRPr="003410D8">
        <w:rPr>
          <w:lang w:val="en" w:eastAsia="en-US"/>
        </w:rPr>
        <w:t>1931) by the British philosopher Aldous Huxley.</w:t>
      </w:r>
    </w:p>
    <w:p w14:paraId="378AD251"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It is a paradoxical synthetic substance since it does not induce introversion in the world of electronic stimuli but face-to-face connectivity.</w:t>
      </w:r>
    </w:p>
    <w:p w14:paraId="63B34025"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Most of the reported morbidity and mortality is associated with the adulteration of the substance, </w:t>
      </w:r>
      <w:proofErr w:type="spellStart"/>
      <w:r w:rsidRPr="003410D8">
        <w:rPr>
          <w:lang w:val="en" w:eastAsia="en-US"/>
        </w:rPr>
        <w:t>polyconsumum</w:t>
      </w:r>
      <w:proofErr w:type="spellEnd"/>
      <w:r w:rsidRPr="003410D8">
        <w:rPr>
          <w:lang w:val="en" w:eastAsia="en-US"/>
        </w:rPr>
        <w:t xml:space="preserve"> and not so much with the drug itself.</w:t>
      </w:r>
    </w:p>
    <w:p w14:paraId="6EB0B9A9"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As in much of the world, electronic parties have multiplied in the last decade in Uruguay and with it the consumption of pills and press information.</w:t>
      </w:r>
    </w:p>
    <w:p w14:paraId="0CCF69A8"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An experience of sample control at a party showed that a third was adulterated, which indicates the risk that its illegality entails. (</w:t>
      </w:r>
      <w:proofErr w:type="spellStart"/>
      <w:r w:rsidRPr="003410D8">
        <w:rPr>
          <w:lang w:val="en" w:eastAsia="en-US"/>
        </w:rPr>
        <w:t>Garat</w:t>
      </w:r>
      <w:proofErr w:type="spellEnd"/>
      <w:r w:rsidRPr="003410D8">
        <w:rPr>
          <w:lang w:val="en" w:eastAsia="en-US"/>
        </w:rPr>
        <w:t xml:space="preserve">, 2018) </w:t>
      </w:r>
    </w:p>
    <w:p w14:paraId="0C14FCD2"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In any case, such quality tests generated controversy since they can be understood as a preventive action but also as an act of condescension with a prohibited substance and contemplation of its consumption.</w:t>
      </w:r>
    </w:p>
    <w:p w14:paraId="1C33ACE7"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In Uruguay, it has been more than five years since the institutionalization of the new regulatory framework for cannabis; the famous Law No. 19,172 enacted in 2013: Marijuana and its derivatives. State Control and Regulation of production, acquisition, storage, marketing and distribution and most of the implementation difficulties (delays in the allocation of licenses for cannabis producers; repeated postponements for the start of sale in pharmacies; etc.) appear in 2019 overcome or in the process of being overcome.</w:t>
      </w:r>
    </w:p>
    <w:p w14:paraId="057CDEA2"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Although the impact of Uruguay's legislative drift in relation to cannabis has been overshadowed by more forceful measures such as that adopted by Canada or nine other States of the United States that admitted its recreational use anyway by virtue of its demographic dimensions (three and a half million inhabitants), this small country continues to constitute an </w:t>
      </w:r>
      <w:r w:rsidRPr="003410D8">
        <w:rPr>
          <w:lang w:val="en" w:eastAsia="en-US"/>
        </w:rPr>
        <w:lastRenderedPageBreak/>
        <w:t>interesting social and political laboratory in relation to the ongoing processes of drug standardization.</w:t>
      </w:r>
    </w:p>
    <w:p w14:paraId="22758F9F"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By normalizing we mean what Oriol </w:t>
      </w:r>
      <w:proofErr w:type="spellStart"/>
      <w:r w:rsidRPr="003410D8">
        <w:rPr>
          <w:lang w:val="en" w:eastAsia="en-US"/>
        </w:rPr>
        <w:t>Romaní</w:t>
      </w:r>
      <w:proofErr w:type="spellEnd"/>
      <w:r w:rsidRPr="003410D8">
        <w:rPr>
          <w:lang w:val="en" w:eastAsia="en-US"/>
        </w:rPr>
        <w:t xml:space="preserve"> (2017, p.72) has defined as</w:t>
      </w:r>
      <w:r w:rsidR="00527833">
        <w:rPr>
          <w:lang w:val="en" w:eastAsia="en-US"/>
        </w:rPr>
        <w:t>"[...]</w:t>
      </w:r>
      <w:r>
        <w:rPr>
          <w:lang w:val="en"/>
        </w:rPr>
        <w:t xml:space="preserve"> </w:t>
      </w:r>
      <w:r w:rsidRPr="003410D8">
        <w:rPr>
          <w:lang w:val="en" w:eastAsia="en-US"/>
        </w:rPr>
        <w:t>a set of processes that have led to the sociocultural recognition of the plurality of drug uses, and the meanings associated with them."</w:t>
      </w:r>
    </w:p>
    <w:p w14:paraId="13138508" w14:textId="77777777" w:rsidR="003410D8" w:rsidRPr="008C02A8" w:rsidRDefault="003410D8" w:rsidP="003410D8">
      <w:pPr>
        <w:pStyle w:val="Sinespaciado"/>
        <w:spacing w:line="360" w:lineRule="auto"/>
        <w:ind w:firstLine="708"/>
        <w:jc w:val="both"/>
        <w:rPr>
          <w:rFonts w:ascii="Calibri" w:eastAsia="Calibri" w:hAnsi="Calibri" w:cs="Calibri"/>
          <w:lang w:val="en-US" w:eastAsia="en-US"/>
        </w:rPr>
      </w:pPr>
      <w:r w:rsidRPr="003410D8">
        <w:rPr>
          <w:lang w:val="en" w:eastAsia="en-US"/>
        </w:rPr>
        <w:t xml:space="preserve">And more particularly to what their compatriots Pere Martínez </w:t>
      </w:r>
      <w:proofErr w:type="spellStart"/>
      <w:r w:rsidRPr="003410D8">
        <w:rPr>
          <w:lang w:val="en" w:eastAsia="en-US"/>
        </w:rPr>
        <w:t>Oró</w:t>
      </w:r>
      <w:proofErr w:type="spellEnd"/>
      <w:r w:rsidRPr="003410D8">
        <w:rPr>
          <w:lang w:val="en" w:eastAsia="en-US"/>
        </w:rPr>
        <w:t xml:space="preserve"> and </w:t>
      </w:r>
      <w:proofErr w:type="spellStart"/>
      <w:r w:rsidRPr="003410D8">
        <w:rPr>
          <w:lang w:val="en" w:eastAsia="en-US"/>
        </w:rPr>
        <w:t>Xabier</w:t>
      </w:r>
      <w:proofErr w:type="spellEnd"/>
      <w:r w:rsidRPr="003410D8">
        <w:rPr>
          <w:lang w:val="en" w:eastAsia="en-US"/>
        </w:rPr>
        <w:t xml:space="preserve"> Arana (2015) have redefined as sociocultural normalization, understanding as such the result of the cultural settlement of multiple substances, a process in which drugs have ceased to circulate on the margins of society to be accepted as compatible at certain times and specific contexts.</w:t>
      </w:r>
    </w:p>
    <w:p w14:paraId="6EE33535" w14:textId="77777777" w:rsidR="00684191" w:rsidRPr="008C02A8" w:rsidRDefault="003410D8" w:rsidP="003410D8">
      <w:pPr>
        <w:pStyle w:val="Sinespaciado"/>
        <w:spacing w:line="360" w:lineRule="auto"/>
        <w:ind w:firstLine="708"/>
        <w:jc w:val="both"/>
        <w:rPr>
          <w:rFonts w:ascii="Calibri" w:hAnsi="Calibri" w:cs="Calibri"/>
          <w:sz w:val="22"/>
          <w:szCs w:val="22"/>
          <w:lang w:val="en-US"/>
        </w:rPr>
      </w:pPr>
      <w:r w:rsidRPr="003410D8">
        <w:rPr>
          <w:lang w:val="en" w:eastAsia="en-US"/>
        </w:rPr>
        <w:t xml:space="preserve">In this sense, if a positive valuation consensus of the regulatory experience of cannabis is finally established, perhaps it is time to start discussing a new regulation for other substances – such as MDMA – that have qualitative advantages that outweigh the harms of their prohibition </w:t>
      </w:r>
      <w:proofErr w:type="spellStart"/>
      <w:r w:rsidRPr="003410D8">
        <w:rPr>
          <w:lang w:val="en" w:eastAsia="en-US"/>
        </w:rPr>
        <w:t>and</w:t>
      </w:r>
      <w:r w:rsidR="00205EF2" w:rsidRPr="001E7864">
        <w:rPr>
          <w:sz w:val="22"/>
          <w:szCs w:val="22"/>
          <w:lang w:val="en"/>
        </w:rPr>
        <w:t>persecution</w:t>
      </w:r>
      <w:proofErr w:type="spellEnd"/>
      <w:r w:rsidR="00205EF2" w:rsidRPr="001E7864">
        <w:rPr>
          <w:sz w:val="22"/>
          <w:szCs w:val="22"/>
          <w:lang w:val="en"/>
        </w:rPr>
        <w:t>.</w:t>
      </w:r>
      <w:r w:rsidR="00C61906" w:rsidRPr="001E7864">
        <w:rPr>
          <w:sz w:val="22"/>
          <w:szCs w:val="22"/>
          <w:lang w:val="en"/>
        </w:rPr>
        <w:tab/>
      </w:r>
      <w:r w:rsidR="00C61906" w:rsidRPr="001E7864">
        <w:rPr>
          <w:sz w:val="22"/>
          <w:szCs w:val="22"/>
          <w:lang w:val="en"/>
        </w:rPr>
        <w:tab/>
      </w:r>
      <w:r w:rsidR="00C61906" w:rsidRPr="001E7864">
        <w:rPr>
          <w:sz w:val="22"/>
          <w:szCs w:val="22"/>
          <w:lang w:val="en"/>
        </w:rPr>
        <w:tab/>
      </w:r>
      <w:r w:rsidR="00C61906" w:rsidRPr="001E7864">
        <w:rPr>
          <w:sz w:val="22"/>
          <w:szCs w:val="22"/>
          <w:lang w:val="en"/>
        </w:rPr>
        <w:tab/>
      </w:r>
      <w:r w:rsidR="00C61906" w:rsidRPr="001E7864">
        <w:rPr>
          <w:sz w:val="22"/>
          <w:szCs w:val="22"/>
          <w:lang w:val="en"/>
        </w:rPr>
        <w:tab/>
      </w:r>
    </w:p>
    <w:p w14:paraId="1D7D2007" w14:textId="77777777" w:rsidR="00016974" w:rsidRPr="008C02A8" w:rsidRDefault="00016974" w:rsidP="00D264E7">
      <w:pPr>
        <w:spacing w:line="360" w:lineRule="auto"/>
        <w:ind w:left="709" w:hanging="709"/>
        <w:jc w:val="both"/>
        <w:rPr>
          <w:rFonts w:cs="Calibri"/>
          <w:b/>
          <w:sz w:val="24"/>
          <w:szCs w:val="24"/>
          <w:lang w:val="en-US" w:eastAsia="es-MX"/>
        </w:rPr>
      </w:pPr>
    </w:p>
    <w:p w14:paraId="64426410" w14:textId="77777777" w:rsidR="00684191" w:rsidRPr="000E547E" w:rsidRDefault="00684191" w:rsidP="00D264E7">
      <w:pPr>
        <w:spacing w:line="360" w:lineRule="auto"/>
        <w:ind w:left="709" w:hanging="709"/>
        <w:jc w:val="both"/>
        <w:rPr>
          <w:rFonts w:cs="Calibri"/>
          <w:b/>
          <w:sz w:val="24"/>
          <w:szCs w:val="24"/>
          <w:lang w:val="en-US" w:eastAsia="es-MX"/>
        </w:rPr>
      </w:pPr>
      <w:r w:rsidRPr="000E547E">
        <w:rPr>
          <w:b/>
          <w:sz w:val="24"/>
          <w:szCs w:val="24"/>
          <w:lang w:val="en" w:eastAsia="es-MX"/>
        </w:rPr>
        <w:t>References</w:t>
      </w:r>
    </w:p>
    <w:p w14:paraId="6205AA81" w14:textId="77777777" w:rsidR="003410D8" w:rsidRPr="000E547E" w:rsidRDefault="003410D8" w:rsidP="003410D8">
      <w:pPr>
        <w:spacing w:line="360" w:lineRule="auto"/>
        <w:ind w:left="709" w:hanging="709"/>
        <w:jc w:val="both"/>
        <w:rPr>
          <w:rFonts w:cs="Calibri"/>
          <w:iCs/>
          <w:sz w:val="24"/>
          <w:szCs w:val="24"/>
          <w:lang w:val="en-US"/>
        </w:rPr>
      </w:pPr>
      <w:r w:rsidRPr="000E547E">
        <w:rPr>
          <w:iCs/>
          <w:sz w:val="24"/>
          <w:szCs w:val="24"/>
          <w:lang w:val="en"/>
        </w:rPr>
        <w:t xml:space="preserve">Akers, B.; Ruiz, J.; Piper, A. &amp; Ruck, Carl. (2011). A Prehistoric Mural in Spain Depicting Neurotropic </w:t>
      </w:r>
      <w:proofErr w:type="spellStart"/>
      <w:r w:rsidRPr="000E547E">
        <w:rPr>
          <w:iCs/>
          <w:sz w:val="24"/>
          <w:szCs w:val="24"/>
          <w:lang w:val="en"/>
        </w:rPr>
        <w:t>Psilocybe</w:t>
      </w:r>
      <w:proofErr w:type="spellEnd"/>
      <w:r w:rsidRPr="000E547E">
        <w:rPr>
          <w:iCs/>
          <w:sz w:val="24"/>
          <w:szCs w:val="24"/>
          <w:lang w:val="en"/>
        </w:rPr>
        <w:t xml:space="preserve"> Mushrooms. </w:t>
      </w:r>
      <w:r w:rsidRPr="000E547E">
        <w:rPr>
          <w:i/>
          <w:iCs/>
          <w:sz w:val="24"/>
          <w:szCs w:val="24"/>
          <w:lang w:val="en"/>
        </w:rPr>
        <w:t>Economic Botany, 65</w:t>
      </w:r>
      <w:r w:rsidRPr="000E547E">
        <w:rPr>
          <w:iCs/>
          <w:sz w:val="24"/>
          <w:szCs w:val="24"/>
          <w:lang w:val="en"/>
        </w:rPr>
        <w:t>(2), 121-128. OJI:10.1007/s12231-011-9152-5</w:t>
      </w:r>
    </w:p>
    <w:p w14:paraId="0E6AF7E6" w14:textId="77777777" w:rsidR="003410D8" w:rsidRPr="008C02A8" w:rsidRDefault="003410D8" w:rsidP="003410D8">
      <w:pPr>
        <w:spacing w:line="360" w:lineRule="auto"/>
        <w:ind w:left="709" w:hanging="709"/>
        <w:jc w:val="both"/>
        <w:rPr>
          <w:rFonts w:cs="Calibri"/>
          <w:iCs/>
          <w:sz w:val="24"/>
          <w:szCs w:val="24"/>
          <w:lang w:val="en-US"/>
        </w:rPr>
      </w:pPr>
      <w:r w:rsidRPr="000E547E">
        <w:rPr>
          <w:iCs/>
          <w:sz w:val="24"/>
          <w:szCs w:val="24"/>
          <w:lang w:val="en"/>
        </w:rPr>
        <w:t>Bender, E. (2005). FDA Approves Study of Ecstasy In Some Terminally Ill Patients. </w:t>
      </w:r>
      <w:r w:rsidRPr="003410D8">
        <w:rPr>
          <w:i/>
          <w:iCs/>
          <w:sz w:val="24"/>
          <w:szCs w:val="24"/>
          <w:lang w:val="en"/>
        </w:rPr>
        <w:t>Psychiatric News,40</w:t>
      </w:r>
      <w:r w:rsidRPr="003410D8">
        <w:rPr>
          <w:iCs/>
          <w:sz w:val="24"/>
          <w:szCs w:val="24"/>
          <w:lang w:val="en"/>
        </w:rPr>
        <w:t>(2), 46-46.</w:t>
      </w:r>
      <w:r>
        <w:rPr>
          <w:lang w:val="en"/>
        </w:rPr>
        <w:t xml:space="preserve"> </w:t>
      </w:r>
      <w:r w:rsidR="003F0DB3">
        <w:rPr>
          <w:iCs/>
          <w:sz w:val="24"/>
          <w:szCs w:val="24"/>
          <w:lang w:val="en"/>
        </w:rPr>
        <w:t>DOI</w:t>
      </w:r>
      <w:r w:rsidRPr="003410D8">
        <w:rPr>
          <w:iCs/>
          <w:sz w:val="24"/>
          <w:szCs w:val="24"/>
          <w:lang w:val="en"/>
        </w:rPr>
        <w:t>:10.1176/pn.40.2.00400046a</w:t>
      </w:r>
    </w:p>
    <w:p w14:paraId="38B4EEA6" w14:textId="77777777" w:rsidR="003410D8" w:rsidRPr="000E547E" w:rsidRDefault="003410D8" w:rsidP="003410D8">
      <w:pPr>
        <w:spacing w:line="360" w:lineRule="auto"/>
        <w:ind w:left="709" w:hanging="709"/>
        <w:jc w:val="both"/>
        <w:rPr>
          <w:rFonts w:cs="Calibri"/>
          <w:iCs/>
          <w:sz w:val="24"/>
          <w:szCs w:val="24"/>
          <w:lang w:val="en-US"/>
        </w:rPr>
      </w:pPr>
      <w:proofErr w:type="spellStart"/>
      <w:r w:rsidRPr="003410D8">
        <w:rPr>
          <w:iCs/>
          <w:sz w:val="24"/>
          <w:szCs w:val="24"/>
          <w:lang w:val="en"/>
        </w:rPr>
        <w:t>Camarotti</w:t>
      </w:r>
      <w:proofErr w:type="spellEnd"/>
      <w:r w:rsidRPr="003410D8">
        <w:rPr>
          <w:iCs/>
          <w:sz w:val="24"/>
          <w:szCs w:val="24"/>
          <w:lang w:val="en"/>
        </w:rPr>
        <w:t xml:space="preserve">, C. (2010) Practices, discourses and new spaces of sociability around the consumption of Ecstasy by young people from middle sectors of the City of Buenos Aires. Thesis to opt for the title of Doctor in Social Sciences, Faculty of Social Sciences, University of Buenos Aires.  </w:t>
      </w:r>
      <w:hyperlink r:id="rId12" w:history="1">
        <w:r w:rsidRPr="000E547E">
          <w:rPr>
            <w:rStyle w:val="Hipervnculo"/>
            <w:iCs/>
            <w:sz w:val="24"/>
            <w:szCs w:val="24"/>
            <w:lang w:val="en"/>
          </w:rPr>
          <w:t>http://cdsa.aacademica.org/000-106/544.pdf</w:t>
        </w:r>
      </w:hyperlink>
    </w:p>
    <w:p w14:paraId="103423B5" w14:textId="77777777" w:rsidR="003410D8" w:rsidRPr="008C02A8" w:rsidRDefault="003410D8" w:rsidP="003410D8">
      <w:pPr>
        <w:spacing w:line="360" w:lineRule="auto"/>
        <w:ind w:left="709" w:hanging="709"/>
        <w:jc w:val="both"/>
        <w:rPr>
          <w:rFonts w:cs="Calibri"/>
          <w:iCs/>
          <w:sz w:val="24"/>
          <w:szCs w:val="24"/>
          <w:lang w:val="en-US"/>
        </w:rPr>
      </w:pPr>
      <w:proofErr w:type="spellStart"/>
      <w:r w:rsidRPr="000E547E">
        <w:rPr>
          <w:iCs/>
          <w:sz w:val="24"/>
          <w:szCs w:val="24"/>
          <w:lang w:val="en"/>
        </w:rPr>
        <w:t>Chabrol</w:t>
      </w:r>
      <w:proofErr w:type="spellEnd"/>
      <w:r w:rsidRPr="000E547E">
        <w:rPr>
          <w:iCs/>
          <w:sz w:val="24"/>
          <w:szCs w:val="24"/>
          <w:lang w:val="en"/>
        </w:rPr>
        <w:t>, H. (2013) MDMA Assisted Psychotherapy Found to Have a Large Effect for Chronic Post-Traumatic Stress Disorder. </w:t>
      </w:r>
      <w:r w:rsidRPr="003410D8">
        <w:rPr>
          <w:i/>
          <w:iCs/>
          <w:sz w:val="24"/>
          <w:szCs w:val="24"/>
          <w:lang w:val="en"/>
        </w:rPr>
        <w:t xml:space="preserve">Journal of </w:t>
      </w:r>
      <w:proofErr w:type="spellStart"/>
      <w:proofErr w:type="gramStart"/>
      <w:r w:rsidRPr="003410D8">
        <w:rPr>
          <w:i/>
          <w:iCs/>
          <w:sz w:val="24"/>
          <w:szCs w:val="24"/>
          <w:lang w:val="en"/>
        </w:rPr>
        <w:t>Psychopharmacology,</w:t>
      </w:r>
      <w:r w:rsidRPr="003410D8">
        <w:rPr>
          <w:iCs/>
          <w:sz w:val="24"/>
          <w:szCs w:val="24"/>
          <w:lang w:val="en"/>
        </w:rPr>
        <w:t>vol</w:t>
      </w:r>
      <w:proofErr w:type="spellEnd"/>
      <w:r w:rsidRPr="003410D8">
        <w:rPr>
          <w:iCs/>
          <w:sz w:val="24"/>
          <w:szCs w:val="24"/>
          <w:lang w:val="en"/>
        </w:rPr>
        <w:t>.</w:t>
      </w:r>
      <w:proofErr w:type="gramEnd"/>
      <w:r w:rsidRPr="003410D8">
        <w:rPr>
          <w:iCs/>
          <w:sz w:val="24"/>
          <w:szCs w:val="24"/>
          <w:lang w:val="en"/>
        </w:rPr>
        <w:t xml:space="preserve"> 27, no. 9, 2013, pp. 865–866., </w:t>
      </w:r>
      <w:r>
        <w:rPr>
          <w:lang w:val="en"/>
        </w:rPr>
        <w:t xml:space="preserve"> </w:t>
      </w:r>
      <w:r w:rsidR="003F0DB3">
        <w:rPr>
          <w:iCs/>
          <w:sz w:val="24"/>
          <w:szCs w:val="24"/>
          <w:lang w:val="en"/>
        </w:rPr>
        <w:t>DOI:10.1177/0269881113495119.</w:t>
      </w:r>
    </w:p>
    <w:p w14:paraId="3B4AA295" w14:textId="77777777" w:rsidR="003410D8" w:rsidRPr="003410D8" w:rsidRDefault="007654BD" w:rsidP="003410D8">
      <w:pPr>
        <w:spacing w:line="360" w:lineRule="auto"/>
        <w:ind w:left="709" w:hanging="709"/>
        <w:jc w:val="both"/>
        <w:rPr>
          <w:rFonts w:cs="Calibri"/>
          <w:iCs/>
          <w:sz w:val="24"/>
          <w:szCs w:val="24"/>
          <w:lang w:val="es-ES_tradnl"/>
        </w:rPr>
      </w:pPr>
      <w:r>
        <w:rPr>
          <w:iCs/>
          <w:sz w:val="24"/>
          <w:szCs w:val="24"/>
          <w:lang w:val="en"/>
        </w:rPr>
        <w:lastRenderedPageBreak/>
        <w:t>Inter-American Drug Abuse Control Commission</w:t>
      </w:r>
      <w:r w:rsidR="005B4A53">
        <w:rPr>
          <w:iCs/>
          <w:sz w:val="24"/>
          <w:szCs w:val="24"/>
          <w:lang w:val="en"/>
        </w:rPr>
        <w:t xml:space="preserve"> </w:t>
      </w:r>
      <w:proofErr w:type="gramStart"/>
      <w:r w:rsidR="005B4A53">
        <w:rPr>
          <w:iCs/>
          <w:sz w:val="24"/>
          <w:szCs w:val="24"/>
          <w:lang w:val="en"/>
        </w:rPr>
        <w:t>CICAD</w:t>
      </w:r>
      <w:r>
        <w:rPr>
          <w:lang w:val="en"/>
        </w:rPr>
        <w:t xml:space="preserve"> </w:t>
      </w:r>
      <w:r w:rsidR="003410D8" w:rsidRPr="003410D8">
        <w:rPr>
          <w:iCs/>
          <w:sz w:val="24"/>
          <w:szCs w:val="24"/>
          <w:lang w:val="en"/>
        </w:rPr>
        <w:t xml:space="preserve"> (</w:t>
      </w:r>
      <w:proofErr w:type="gramEnd"/>
      <w:r w:rsidR="003410D8" w:rsidRPr="003410D8">
        <w:rPr>
          <w:iCs/>
          <w:sz w:val="24"/>
          <w:szCs w:val="24"/>
          <w:lang w:val="en"/>
        </w:rPr>
        <w:t xml:space="preserve">2019). Report on Drug Use in the Americas.  </w:t>
      </w:r>
      <w:r>
        <w:rPr>
          <w:lang w:val="en"/>
        </w:rPr>
        <w:t xml:space="preserve"> </w:t>
      </w:r>
      <w:hyperlink r:id="rId13" w:history="1">
        <w:r w:rsidR="003410D8" w:rsidRPr="008C02A8">
          <w:rPr>
            <w:rStyle w:val="Hipervnculo"/>
            <w:iCs/>
            <w:sz w:val="24"/>
            <w:szCs w:val="24"/>
          </w:rPr>
          <w:t>http://cicad.oas.org/Main/ssMain/HTML%20REPORT%20DRUG%202019/mobile/index.html</w:t>
        </w:r>
      </w:hyperlink>
    </w:p>
    <w:p w14:paraId="394C0113" w14:textId="77777777" w:rsidR="003410D8" w:rsidRPr="000E547E" w:rsidRDefault="003410D8" w:rsidP="003410D8">
      <w:pPr>
        <w:spacing w:line="360" w:lineRule="auto"/>
        <w:ind w:left="709" w:hanging="709"/>
        <w:jc w:val="both"/>
        <w:rPr>
          <w:rFonts w:cs="Calibri"/>
          <w:iCs/>
          <w:sz w:val="24"/>
          <w:szCs w:val="24"/>
          <w:lang w:val="en-US"/>
        </w:rPr>
      </w:pPr>
      <w:r w:rsidRPr="000E547E">
        <w:rPr>
          <w:iCs/>
          <w:sz w:val="24"/>
          <w:szCs w:val="24"/>
          <w:lang w:val="en"/>
        </w:rPr>
        <w:t>Deleuze, G. (1994). Difference and repetition. London: The Athlone Press.</w:t>
      </w:r>
    </w:p>
    <w:p w14:paraId="33D212AA" w14:textId="77777777" w:rsidR="003410D8" w:rsidRPr="008C02A8" w:rsidRDefault="003410D8" w:rsidP="003410D8">
      <w:pPr>
        <w:spacing w:line="360" w:lineRule="auto"/>
        <w:ind w:left="709" w:hanging="709"/>
        <w:jc w:val="both"/>
        <w:rPr>
          <w:rFonts w:cs="Calibri"/>
          <w:iCs/>
          <w:sz w:val="24"/>
          <w:szCs w:val="24"/>
          <w:lang w:val="en-US"/>
        </w:rPr>
      </w:pPr>
      <w:r w:rsidRPr="000E547E">
        <w:rPr>
          <w:iCs/>
          <w:sz w:val="24"/>
          <w:szCs w:val="24"/>
          <w:lang w:val="en"/>
        </w:rPr>
        <w:t>Duff, C. (2016). </w:t>
      </w:r>
      <w:r w:rsidRPr="000E547E">
        <w:rPr>
          <w:i/>
          <w:iCs/>
          <w:sz w:val="24"/>
          <w:szCs w:val="24"/>
          <w:lang w:val="en"/>
        </w:rPr>
        <w:t xml:space="preserve">Assemblages of health: </w:t>
      </w:r>
      <w:proofErr w:type="spellStart"/>
      <w:r w:rsidRPr="000E547E">
        <w:rPr>
          <w:i/>
          <w:iCs/>
          <w:sz w:val="24"/>
          <w:szCs w:val="24"/>
          <w:lang w:val="en"/>
        </w:rPr>
        <w:t>Deleuzes</w:t>
      </w:r>
      <w:proofErr w:type="spellEnd"/>
      <w:r w:rsidRPr="000E547E">
        <w:rPr>
          <w:i/>
          <w:iCs/>
          <w:sz w:val="24"/>
          <w:szCs w:val="24"/>
          <w:lang w:val="en"/>
        </w:rPr>
        <w:t xml:space="preserve"> empiricism and the ethology of life</w:t>
      </w:r>
      <w:r w:rsidRPr="000E547E">
        <w:rPr>
          <w:iCs/>
          <w:sz w:val="24"/>
          <w:szCs w:val="24"/>
          <w:lang w:val="en"/>
        </w:rPr>
        <w:t xml:space="preserve">. </w:t>
      </w:r>
      <w:r>
        <w:rPr>
          <w:lang w:val="en"/>
        </w:rPr>
        <w:t xml:space="preserve"> </w:t>
      </w:r>
      <w:r w:rsidRPr="003410D8">
        <w:rPr>
          <w:iCs/>
          <w:sz w:val="24"/>
          <w:szCs w:val="24"/>
          <w:lang w:val="en"/>
        </w:rPr>
        <w:t>Australia: Springer.</w:t>
      </w:r>
      <w:r>
        <w:rPr>
          <w:lang w:val="en"/>
        </w:rPr>
        <w:t xml:space="preserve"> </w:t>
      </w:r>
      <w:r w:rsidR="003F0DB3">
        <w:rPr>
          <w:iCs/>
          <w:sz w:val="24"/>
          <w:szCs w:val="24"/>
          <w:lang w:val="en"/>
        </w:rPr>
        <w:t>DOI</w:t>
      </w:r>
      <w:r w:rsidRPr="003410D8">
        <w:rPr>
          <w:iCs/>
          <w:sz w:val="24"/>
          <w:szCs w:val="24"/>
          <w:lang w:val="en"/>
        </w:rPr>
        <w:t>:10.1007 / 978-94-017-8893-9</w:t>
      </w:r>
    </w:p>
    <w:p w14:paraId="1D22D8A7" w14:textId="77777777" w:rsidR="003410D8" w:rsidRPr="008C02A8" w:rsidRDefault="003410D8" w:rsidP="003410D8">
      <w:pPr>
        <w:spacing w:line="360" w:lineRule="auto"/>
        <w:ind w:left="709" w:hanging="709"/>
        <w:jc w:val="both"/>
        <w:rPr>
          <w:rFonts w:cs="Calibri"/>
          <w:iCs/>
          <w:sz w:val="24"/>
          <w:szCs w:val="24"/>
          <w:lang w:val="en-US"/>
        </w:rPr>
      </w:pPr>
      <w:proofErr w:type="spellStart"/>
      <w:r w:rsidRPr="003410D8">
        <w:rPr>
          <w:iCs/>
          <w:sz w:val="24"/>
          <w:szCs w:val="24"/>
          <w:lang w:val="en"/>
        </w:rPr>
        <w:t>Escohotado</w:t>
      </w:r>
      <w:proofErr w:type="spellEnd"/>
      <w:r w:rsidRPr="003410D8">
        <w:rPr>
          <w:iCs/>
          <w:sz w:val="24"/>
          <w:szCs w:val="24"/>
          <w:lang w:val="en"/>
        </w:rPr>
        <w:t xml:space="preserve">, </w:t>
      </w:r>
      <w:r w:rsidR="005B4A53">
        <w:rPr>
          <w:iCs/>
          <w:sz w:val="24"/>
          <w:szCs w:val="24"/>
          <w:lang w:val="en"/>
        </w:rPr>
        <w:t>A.</w:t>
      </w:r>
      <w:r>
        <w:rPr>
          <w:lang w:val="en"/>
        </w:rPr>
        <w:t xml:space="preserve"> </w:t>
      </w:r>
      <w:r w:rsidRPr="003410D8">
        <w:rPr>
          <w:iCs/>
          <w:sz w:val="24"/>
          <w:szCs w:val="24"/>
          <w:lang w:val="en"/>
        </w:rPr>
        <w:t xml:space="preserve"> (1989). General history of drugs. Madrid: </w:t>
      </w:r>
      <w:proofErr w:type="spellStart"/>
      <w:r w:rsidRPr="003410D8">
        <w:rPr>
          <w:iCs/>
          <w:sz w:val="24"/>
          <w:szCs w:val="24"/>
          <w:lang w:val="en"/>
        </w:rPr>
        <w:t>Alianza</w:t>
      </w:r>
      <w:proofErr w:type="spellEnd"/>
      <w:r w:rsidRPr="003410D8">
        <w:rPr>
          <w:iCs/>
          <w:sz w:val="24"/>
          <w:szCs w:val="24"/>
          <w:lang w:val="en"/>
        </w:rPr>
        <w:t>.</w:t>
      </w:r>
    </w:p>
    <w:p w14:paraId="5CDE50CA" w14:textId="77777777" w:rsidR="003410D8" w:rsidRPr="000E547E" w:rsidRDefault="003410D8" w:rsidP="003410D8">
      <w:pPr>
        <w:spacing w:line="360" w:lineRule="auto"/>
        <w:ind w:left="709" w:hanging="709"/>
        <w:jc w:val="both"/>
        <w:rPr>
          <w:rFonts w:cs="Calibri"/>
          <w:iCs/>
          <w:sz w:val="24"/>
          <w:szCs w:val="24"/>
          <w:lang w:val="en-US"/>
        </w:rPr>
      </w:pPr>
      <w:r w:rsidRPr="003410D8">
        <w:rPr>
          <w:iCs/>
          <w:sz w:val="24"/>
          <w:szCs w:val="24"/>
          <w:lang w:val="en"/>
        </w:rPr>
        <w:t xml:space="preserve">Fernandez, </w:t>
      </w:r>
      <w:r w:rsidR="005B4A53">
        <w:rPr>
          <w:iCs/>
          <w:sz w:val="24"/>
          <w:szCs w:val="24"/>
          <w:lang w:val="en"/>
        </w:rPr>
        <w:t>J.</w:t>
      </w:r>
      <w:r>
        <w:rPr>
          <w:lang w:val="en"/>
        </w:rPr>
        <w:t xml:space="preserve"> </w:t>
      </w:r>
      <w:r w:rsidRPr="003410D8">
        <w:rPr>
          <w:iCs/>
          <w:sz w:val="24"/>
          <w:szCs w:val="24"/>
          <w:lang w:val="en"/>
        </w:rPr>
        <w:t xml:space="preserve"> (2000). Cursed drugs. The hologram of drugs and other tests. </w:t>
      </w:r>
      <w:r>
        <w:rPr>
          <w:lang w:val="en"/>
        </w:rPr>
        <w:t xml:space="preserve"> </w:t>
      </w:r>
      <w:r w:rsidRPr="000E547E">
        <w:rPr>
          <w:iCs/>
          <w:sz w:val="24"/>
          <w:szCs w:val="24"/>
          <w:lang w:val="en"/>
        </w:rPr>
        <w:t xml:space="preserve">Montevideo: </w:t>
      </w:r>
      <w:proofErr w:type="spellStart"/>
      <w:r w:rsidRPr="000E547E">
        <w:rPr>
          <w:iCs/>
          <w:sz w:val="24"/>
          <w:szCs w:val="24"/>
          <w:lang w:val="en"/>
        </w:rPr>
        <w:t>Nordan</w:t>
      </w:r>
      <w:proofErr w:type="spellEnd"/>
      <w:r w:rsidRPr="000E547E">
        <w:rPr>
          <w:iCs/>
          <w:sz w:val="24"/>
          <w:szCs w:val="24"/>
          <w:lang w:val="en"/>
        </w:rPr>
        <w:t>.</w:t>
      </w:r>
    </w:p>
    <w:p w14:paraId="57CE3238" w14:textId="77777777" w:rsidR="003410D8" w:rsidRPr="000E547E" w:rsidRDefault="003410D8" w:rsidP="003410D8">
      <w:pPr>
        <w:spacing w:line="360" w:lineRule="auto"/>
        <w:ind w:left="709" w:hanging="709"/>
        <w:jc w:val="both"/>
        <w:rPr>
          <w:rFonts w:cs="Calibri"/>
          <w:iCs/>
          <w:sz w:val="24"/>
          <w:szCs w:val="24"/>
          <w:lang w:val="en-US"/>
        </w:rPr>
      </w:pPr>
      <w:r w:rsidRPr="000E547E">
        <w:rPr>
          <w:iCs/>
          <w:sz w:val="24"/>
          <w:szCs w:val="24"/>
          <w:lang w:val="en"/>
        </w:rPr>
        <w:t>Fitzgerald, J. (2015). </w:t>
      </w:r>
      <w:r w:rsidRPr="000E547E">
        <w:rPr>
          <w:i/>
          <w:iCs/>
          <w:sz w:val="24"/>
          <w:szCs w:val="24"/>
          <w:lang w:val="en"/>
        </w:rPr>
        <w:t>Framing drug use: Bodies, space, economy and crime</w:t>
      </w:r>
      <w:r w:rsidRPr="000E547E">
        <w:rPr>
          <w:iCs/>
          <w:sz w:val="24"/>
          <w:szCs w:val="24"/>
          <w:lang w:val="en"/>
        </w:rPr>
        <w:t>. Basingstoke: Palgrave Macmillan.</w:t>
      </w:r>
    </w:p>
    <w:p w14:paraId="1C696A35" w14:textId="77777777" w:rsidR="003410D8" w:rsidRPr="000E547E" w:rsidRDefault="003410D8" w:rsidP="003410D8">
      <w:pPr>
        <w:spacing w:line="360" w:lineRule="auto"/>
        <w:ind w:left="709" w:hanging="709"/>
        <w:jc w:val="both"/>
        <w:rPr>
          <w:rFonts w:cs="Calibri"/>
          <w:iCs/>
          <w:sz w:val="24"/>
          <w:szCs w:val="24"/>
          <w:lang w:val="en-US"/>
        </w:rPr>
      </w:pPr>
      <w:proofErr w:type="spellStart"/>
      <w:r w:rsidRPr="000E547E">
        <w:rPr>
          <w:iCs/>
          <w:sz w:val="24"/>
          <w:szCs w:val="24"/>
          <w:lang w:val="en"/>
        </w:rPr>
        <w:t>Furst</w:t>
      </w:r>
      <w:proofErr w:type="spellEnd"/>
      <w:r w:rsidRPr="000E547E">
        <w:rPr>
          <w:iCs/>
          <w:sz w:val="24"/>
          <w:szCs w:val="24"/>
          <w:lang w:val="en"/>
        </w:rPr>
        <w:t>, P. (1990). </w:t>
      </w:r>
      <w:r w:rsidRPr="000E547E">
        <w:rPr>
          <w:i/>
          <w:iCs/>
          <w:sz w:val="24"/>
          <w:szCs w:val="24"/>
          <w:lang w:val="en"/>
        </w:rPr>
        <w:t>Flesh of the gods: The ritual use of hallucinogens</w:t>
      </w:r>
      <w:r w:rsidRPr="000E547E">
        <w:rPr>
          <w:iCs/>
          <w:sz w:val="24"/>
          <w:szCs w:val="24"/>
          <w:lang w:val="en"/>
        </w:rPr>
        <w:t>. Prospect Heights, IL: Waveland Press.</w:t>
      </w:r>
    </w:p>
    <w:p w14:paraId="131C4142" w14:textId="77777777" w:rsidR="003410D8" w:rsidRPr="008C02A8" w:rsidRDefault="00A93E3A" w:rsidP="003410D8">
      <w:pPr>
        <w:spacing w:line="360" w:lineRule="auto"/>
        <w:ind w:left="709" w:hanging="709"/>
        <w:jc w:val="both"/>
        <w:rPr>
          <w:rFonts w:cs="Calibri"/>
          <w:iCs/>
          <w:sz w:val="24"/>
          <w:szCs w:val="24"/>
          <w:lang w:val="en-US"/>
        </w:rPr>
      </w:pPr>
      <w:proofErr w:type="spellStart"/>
      <w:r w:rsidRPr="000E547E">
        <w:rPr>
          <w:iCs/>
          <w:sz w:val="24"/>
          <w:szCs w:val="24"/>
          <w:lang w:val="en"/>
        </w:rPr>
        <w:t>Gainza</w:t>
      </w:r>
      <w:proofErr w:type="spellEnd"/>
      <w:r w:rsidRPr="000E547E">
        <w:rPr>
          <w:iCs/>
          <w:sz w:val="24"/>
          <w:szCs w:val="24"/>
          <w:lang w:val="en"/>
        </w:rPr>
        <w:t xml:space="preserve">, I.; </w:t>
      </w:r>
      <w:proofErr w:type="spellStart"/>
      <w:r w:rsidRPr="000E547E">
        <w:rPr>
          <w:iCs/>
          <w:sz w:val="24"/>
          <w:szCs w:val="24"/>
          <w:lang w:val="en"/>
        </w:rPr>
        <w:t>Nogué</w:t>
      </w:r>
      <w:proofErr w:type="spellEnd"/>
      <w:r w:rsidRPr="000E547E">
        <w:rPr>
          <w:iCs/>
          <w:sz w:val="24"/>
          <w:szCs w:val="24"/>
          <w:lang w:val="en"/>
        </w:rPr>
        <w:t xml:space="preserve">, S.; Martinez, C.; Hoffman, R. S.; </w:t>
      </w:r>
      <w:proofErr w:type="spellStart"/>
      <w:r w:rsidRPr="000E547E">
        <w:rPr>
          <w:iCs/>
          <w:sz w:val="24"/>
          <w:szCs w:val="24"/>
          <w:lang w:val="en"/>
        </w:rPr>
        <w:t>Burillo-Putze</w:t>
      </w:r>
      <w:proofErr w:type="spellEnd"/>
      <w:r w:rsidRPr="000E547E">
        <w:rPr>
          <w:iCs/>
          <w:sz w:val="24"/>
          <w:szCs w:val="24"/>
          <w:lang w:val="en"/>
        </w:rPr>
        <w:t xml:space="preserve">, G.; </w:t>
      </w:r>
      <w:proofErr w:type="spellStart"/>
      <w:r w:rsidRPr="000E547E">
        <w:rPr>
          <w:iCs/>
          <w:sz w:val="24"/>
          <w:szCs w:val="24"/>
          <w:lang w:val="en"/>
        </w:rPr>
        <w:t>Dueñas</w:t>
      </w:r>
      <w:proofErr w:type="spellEnd"/>
      <w:r w:rsidRPr="000E547E">
        <w:rPr>
          <w:iCs/>
          <w:sz w:val="24"/>
          <w:szCs w:val="24"/>
          <w:lang w:val="en"/>
        </w:rPr>
        <w:t xml:space="preserve">, A.; Gómez, J. &amp; </w:t>
      </w:r>
      <w:proofErr w:type="spellStart"/>
      <w:r w:rsidRPr="000E547E">
        <w:rPr>
          <w:iCs/>
          <w:sz w:val="24"/>
          <w:szCs w:val="24"/>
          <w:lang w:val="en"/>
        </w:rPr>
        <w:t>Pinillos</w:t>
      </w:r>
      <w:proofErr w:type="spellEnd"/>
      <w:r w:rsidRPr="000E547E">
        <w:rPr>
          <w:iCs/>
          <w:sz w:val="24"/>
          <w:szCs w:val="24"/>
          <w:lang w:val="en"/>
        </w:rPr>
        <w:t xml:space="preserve">, M. A. (2003). </w:t>
      </w:r>
      <w:r w:rsidR="003410D8" w:rsidRPr="003410D8">
        <w:rPr>
          <w:i/>
          <w:sz w:val="24"/>
          <w:szCs w:val="24"/>
          <w:lang w:val="en"/>
        </w:rPr>
        <w:t xml:space="preserve">Drug poisoning. Annals of the Health System </w:t>
      </w:r>
      <w:proofErr w:type="spellStart"/>
      <w:r w:rsidR="003410D8" w:rsidRPr="003410D8">
        <w:rPr>
          <w:i/>
          <w:sz w:val="24"/>
          <w:szCs w:val="24"/>
          <w:lang w:val="en"/>
        </w:rPr>
        <w:t>of</w:t>
      </w:r>
      <w:r w:rsidR="003410D8" w:rsidRPr="003410D8">
        <w:rPr>
          <w:iCs/>
          <w:sz w:val="24"/>
          <w:szCs w:val="24"/>
          <w:lang w:val="en"/>
        </w:rPr>
        <w:t>Navarre</w:t>
      </w:r>
      <w:proofErr w:type="spellEnd"/>
      <w:r w:rsidR="003410D8" w:rsidRPr="003410D8">
        <w:rPr>
          <w:iCs/>
          <w:sz w:val="24"/>
          <w:szCs w:val="24"/>
          <w:lang w:val="en"/>
        </w:rPr>
        <w:t>.</w:t>
      </w:r>
      <w:r>
        <w:rPr>
          <w:lang w:val="en"/>
        </w:rPr>
        <w:t xml:space="preserve"> </w:t>
      </w:r>
      <w:hyperlink r:id="rId14" w:history="1">
        <w:r w:rsidR="003410D8" w:rsidRPr="003410D8">
          <w:rPr>
            <w:rStyle w:val="Hipervnculo"/>
            <w:iCs/>
            <w:sz w:val="24"/>
            <w:szCs w:val="24"/>
            <w:lang w:val="en"/>
          </w:rPr>
          <w:t>https://recyt.fecyt.es//index.php/ASSN/article/view/5014/4252</w:t>
        </w:r>
      </w:hyperlink>
    </w:p>
    <w:p w14:paraId="3E0037D3" w14:textId="77777777" w:rsidR="003410D8" w:rsidRPr="003410D8" w:rsidRDefault="003410D8" w:rsidP="003410D8">
      <w:pPr>
        <w:spacing w:line="360" w:lineRule="auto"/>
        <w:ind w:left="709" w:hanging="709"/>
        <w:jc w:val="both"/>
        <w:rPr>
          <w:rFonts w:cs="Calibri"/>
          <w:iCs/>
          <w:sz w:val="24"/>
          <w:szCs w:val="24"/>
          <w:lang w:val="es-ES_tradnl"/>
        </w:rPr>
      </w:pPr>
      <w:proofErr w:type="spellStart"/>
      <w:r w:rsidRPr="003410D8">
        <w:rPr>
          <w:iCs/>
          <w:sz w:val="24"/>
          <w:szCs w:val="24"/>
          <w:lang w:val="en"/>
        </w:rPr>
        <w:t>Garat</w:t>
      </w:r>
      <w:proofErr w:type="spellEnd"/>
      <w:r w:rsidRPr="003410D8">
        <w:rPr>
          <w:iCs/>
          <w:sz w:val="24"/>
          <w:szCs w:val="24"/>
          <w:lang w:val="en"/>
        </w:rPr>
        <w:t xml:space="preserve">, </w:t>
      </w:r>
      <w:r w:rsidR="00A93E3A">
        <w:rPr>
          <w:iCs/>
          <w:sz w:val="24"/>
          <w:szCs w:val="24"/>
          <w:lang w:val="en"/>
        </w:rPr>
        <w:t>G.</w:t>
      </w:r>
      <w:r>
        <w:rPr>
          <w:lang w:val="en"/>
        </w:rPr>
        <w:t xml:space="preserve"> </w:t>
      </w:r>
      <w:r w:rsidR="00712C6E">
        <w:rPr>
          <w:iCs/>
          <w:sz w:val="24"/>
          <w:szCs w:val="24"/>
          <w:lang w:val="en"/>
        </w:rPr>
        <w:t xml:space="preserve"> (</w:t>
      </w:r>
      <w:r w:rsidR="00712C6E" w:rsidRPr="003410D8">
        <w:rPr>
          <w:iCs/>
          <w:sz w:val="24"/>
          <w:szCs w:val="24"/>
          <w:lang w:val="en"/>
        </w:rPr>
        <w:t>24 Mar. 2018</w:t>
      </w:r>
      <w:proofErr w:type="gramStart"/>
      <w:r w:rsidR="00712C6E">
        <w:rPr>
          <w:iCs/>
          <w:sz w:val="24"/>
          <w:szCs w:val="24"/>
          <w:lang w:val="en"/>
        </w:rPr>
        <w:t>)</w:t>
      </w:r>
      <w:r>
        <w:rPr>
          <w:lang w:val="en"/>
        </w:rPr>
        <w:t xml:space="preserve"> </w:t>
      </w:r>
      <w:r w:rsidRPr="003410D8">
        <w:rPr>
          <w:iCs/>
          <w:sz w:val="24"/>
          <w:szCs w:val="24"/>
          <w:lang w:val="en"/>
        </w:rPr>
        <w:t xml:space="preserve"> "</w:t>
      </w:r>
      <w:proofErr w:type="gramEnd"/>
      <w:r w:rsidRPr="003410D8">
        <w:rPr>
          <w:iCs/>
          <w:sz w:val="24"/>
          <w:szCs w:val="24"/>
          <w:lang w:val="en"/>
        </w:rPr>
        <w:t>MDMA: The Pill Of Discord."</w:t>
      </w:r>
      <w:r>
        <w:rPr>
          <w:lang w:val="en"/>
        </w:rPr>
        <w:t xml:space="preserve"> </w:t>
      </w:r>
      <w:r w:rsidRPr="008C02A8">
        <w:rPr>
          <w:i/>
          <w:iCs/>
          <w:sz w:val="24"/>
          <w:szCs w:val="24"/>
        </w:rPr>
        <w:t>La Diario</w:t>
      </w:r>
      <w:r w:rsidRPr="008C02A8">
        <w:rPr>
          <w:iCs/>
          <w:sz w:val="24"/>
          <w:szCs w:val="24"/>
        </w:rPr>
        <w:t>.  https://findesemana.ladiaria.com.uy/articulo/2018/3/mdma-la-pastilla-de-ladiscordia/.</w:t>
      </w:r>
    </w:p>
    <w:p w14:paraId="296A71FF" w14:textId="77777777" w:rsidR="003410D8" w:rsidRPr="000E547E" w:rsidRDefault="003410D8" w:rsidP="003410D8">
      <w:pPr>
        <w:spacing w:line="360" w:lineRule="auto"/>
        <w:ind w:left="709" w:hanging="709"/>
        <w:jc w:val="both"/>
        <w:rPr>
          <w:rFonts w:cs="Calibri"/>
          <w:iCs/>
          <w:sz w:val="24"/>
          <w:szCs w:val="24"/>
          <w:lang w:val="en-US"/>
        </w:rPr>
      </w:pPr>
      <w:proofErr w:type="spellStart"/>
      <w:r w:rsidRPr="000E547E">
        <w:rPr>
          <w:iCs/>
          <w:sz w:val="24"/>
          <w:szCs w:val="24"/>
          <w:lang w:val="en"/>
        </w:rPr>
        <w:t>Gatenbein</w:t>
      </w:r>
      <w:proofErr w:type="spellEnd"/>
      <w:r w:rsidRPr="000E547E">
        <w:rPr>
          <w:iCs/>
          <w:sz w:val="24"/>
          <w:szCs w:val="24"/>
          <w:lang w:val="en"/>
        </w:rPr>
        <w:t xml:space="preserve">, U. (2017). Poison and its dose: Paracelsus on Toxicology. In Wexler, </w:t>
      </w:r>
      <w:proofErr w:type="spellStart"/>
      <w:r w:rsidRPr="000E547E">
        <w:rPr>
          <w:iCs/>
          <w:sz w:val="24"/>
          <w:szCs w:val="24"/>
          <w:lang w:val="en"/>
        </w:rPr>
        <w:t>Plhilipp</w:t>
      </w:r>
      <w:proofErr w:type="spellEnd"/>
      <w:r w:rsidRPr="000E547E">
        <w:rPr>
          <w:iCs/>
          <w:sz w:val="24"/>
          <w:szCs w:val="24"/>
          <w:lang w:val="en"/>
        </w:rPr>
        <w:t xml:space="preserve">. </w:t>
      </w:r>
      <w:r w:rsidRPr="000E547E">
        <w:rPr>
          <w:i/>
          <w:sz w:val="24"/>
          <w:szCs w:val="24"/>
          <w:lang w:val="en"/>
        </w:rPr>
        <w:t>Toxicology in the Middle Ages and Renaissance. London</w:t>
      </w:r>
      <w:r w:rsidRPr="000E547E">
        <w:rPr>
          <w:iCs/>
          <w:sz w:val="24"/>
          <w:szCs w:val="24"/>
          <w:lang w:val="en"/>
        </w:rPr>
        <w:t xml:space="preserve">: Elsevier, 1-10.   </w:t>
      </w:r>
      <w:r>
        <w:rPr>
          <w:lang w:val="en"/>
        </w:rPr>
        <w:t xml:space="preserve"> </w:t>
      </w:r>
      <w:hyperlink r:id="rId15" w:history="1">
        <w:r w:rsidRPr="000E547E">
          <w:rPr>
            <w:rStyle w:val="Hipervnculo"/>
            <w:iCs/>
            <w:sz w:val="24"/>
            <w:szCs w:val="24"/>
            <w:lang w:val="en"/>
          </w:rPr>
          <w:t>https://www.elsevier.com/books/toxicology-in-the-middle-ages-and-renaissance/wexler/978-0-12-809554-6</w:t>
        </w:r>
      </w:hyperlink>
    </w:p>
    <w:p w14:paraId="73A3FD07" w14:textId="77777777" w:rsidR="003410D8" w:rsidRPr="000E547E" w:rsidRDefault="003410D8" w:rsidP="003410D8">
      <w:pPr>
        <w:spacing w:line="360" w:lineRule="auto"/>
        <w:ind w:left="709" w:hanging="709"/>
        <w:jc w:val="both"/>
        <w:rPr>
          <w:rFonts w:cs="Calibri"/>
          <w:iCs/>
          <w:sz w:val="24"/>
          <w:szCs w:val="24"/>
          <w:lang w:val="en-US"/>
        </w:rPr>
      </w:pPr>
      <w:r w:rsidRPr="000E547E">
        <w:rPr>
          <w:iCs/>
          <w:sz w:val="24"/>
          <w:szCs w:val="24"/>
          <w:lang w:val="en"/>
        </w:rPr>
        <w:t>Harrison, J. (1991). </w:t>
      </w:r>
      <w:r w:rsidRPr="000E547E">
        <w:rPr>
          <w:i/>
          <w:iCs/>
          <w:sz w:val="24"/>
          <w:szCs w:val="24"/>
          <w:lang w:val="en"/>
        </w:rPr>
        <w:t>Prolegomena to the Study of Greek Religion</w:t>
      </w:r>
      <w:r w:rsidRPr="000E547E">
        <w:rPr>
          <w:iCs/>
          <w:sz w:val="24"/>
          <w:szCs w:val="24"/>
          <w:lang w:val="en"/>
        </w:rPr>
        <w:t>. Princeton: Princeton University Press. ISBN 0-691-01514-7.</w:t>
      </w:r>
    </w:p>
    <w:p w14:paraId="752EFAFD" w14:textId="77777777" w:rsidR="003410D8" w:rsidRPr="008C02A8" w:rsidRDefault="003410D8" w:rsidP="003410D8">
      <w:pPr>
        <w:spacing w:line="360" w:lineRule="auto"/>
        <w:ind w:left="709" w:hanging="709"/>
        <w:jc w:val="both"/>
        <w:rPr>
          <w:rFonts w:cs="Calibri"/>
          <w:iCs/>
          <w:sz w:val="24"/>
          <w:szCs w:val="24"/>
          <w:lang w:val="en-US"/>
        </w:rPr>
      </w:pPr>
      <w:r w:rsidRPr="000E547E">
        <w:rPr>
          <w:iCs/>
          <w:sz w:val="24"/>
          <w:szCs w:val="24"/>
          <w:lang w:val="en"/>
        </w:rPr>
        <w:t xml:space="preserve">Hutchison, C. &amp; </w:t>
      </w:r>
      <w:proofErr w:type="spellStart"/>
      <w:r w:rsidRPr="000E547E">
        <w:rPr>
          <w:iCs/>
          <w:sz w:val="24"/>
          <w:szCs w:val="24"/>
          <w:lang w:val="en"/>
        </w:rPr>
        <w:t>Bressi</w:t>
      </w:r>
      <w:proofErr w:type="spellEnd"/>
      <w:r w:rsidRPr="000E547E">
        <w:rPr>
          <w:iCs/>
          <w:sz w:val="24"/>
          <w:szCs w:val="24"/>
          <w:lang w:val="en"/>
        </w:rPr>
        <w:t>, S. (2018). MDMA-Assisted Psychotherapy for Posttraumatic Stress Disorder: Implications for Social Work Practice and Research. </w:t>
      </w:r>
      <w:r w:rsidRPr="003410D8">
        <w:rPr>
          <w:i/>
          <w:iCs/>
          <w:sz w:val="24"/>
          <w:szCs w:val="24"/>
          <w:lang w:val="en"/>
        </w:rPr>
        <w:t>Clinical Social Work Journal</w:t>
      </w:r>
      <w:r w:rsidRPr="003410D8">
        <w:rPr>
          <w:iCs/>
          <w:sz w:val="24"/>
          <w:szCs w:val="24"/>
          <w:lang w:val="en"/>
        </w:rPr>
        <w:t xml:space="preserve">. </w:t>
      </w:r>
      <w:r>
        <w:rPr>
          <w:lang w:val="en"/>
        </w:rPr>
        <w:t xml:space="preserve"> </w:t>
      </w:r>
      <w:r w:rsidR="003F0DB3">
        <w:rPr>
          <w:iCs/>
          <w:sz w:val="24"/>
          <w:szCs w:val="24"/>
          <w:lang w:val="en"/>
        </w:rPr>
        <w:t>DOI</w:t>
      </w:r>
      <w:r w:rsidRPr="003410D8">
        <w:rPr>
          <w:iCs/>
          <w:sz w:val="24"/>
          <w:szCs w:val="24"/>
          <w:lang w:val="en"/>
        </w:rPr>
        <w:t>:10.1007/s10615-018-0676-3</w:t>
      </w:r>
    </w:p>
    <w:p w14:paraId="265FA915" w14:textId="77777777" w:rsidR="003410D8" w:rsidRPr="008C02A8" w:rsidRDefault="003410D8" w:rsidP="003410D8">
      <w:pPr>
        <w:spacing w:line="360" w:lineRule="auto"/>
        <w:ind w:left="709" w:hanging="709"/>
        <w:jc w:val="both"/>
        <w:rPr>
          <w:rFonts w:cs="Calibri"/>
          <w:iCs/>
          <w:sz w:val="24"/>
          <w:szCs w:val="24"/>
          <w:lang w:val="en-US"/>
        </w:rPr>
      </w:pPr>
      <w:proofErr w:type="spellStart"/>
      <w:r w:rsidRPr="003410D8">
        <w:rPr>
          <w:iCs/>
          <w:sz w:val="24"/>
          <w:szCs w:val="24"/>
          <w:lang w:val="en"/>
        </w:rPr>
        <w:t>Lourau</w:t>
      </w:r>
      <w:proofErr w:type="spellEnd"/>
      <w:r w:rsidRPr="003410D8">
        <w:rPr>
          <w:iCs/>
          <w:sz w:val="24"/>
          <w:szCs w:val="24"/>
          <w:lang w:val="en"/>
        </w:rPr>
        <w:t xml:space="preserve">, R. &amp; </w:t>
      </w:r>
      <w:proofErr w:type="spellStart"/>
      <w:r w:rsidRPr="003410D8">
        <w:rPr>
          <w:iCs/>
          <w:sz w:val="24"/>
          <w:szCs w:val="24"/>
          <w:lang w:val="en"/>
        </w:rPr>
        <w:t>Lapassade</w:t>
      </w:r>
      <w:proofErr w:type="spellEnd"/>
      <w:r w:rsidRPr="003410D8">
        <w:rPr>
          <w:iCs/>
          <w:sz w:val="24"/>
          <w:szCs w:val="24"/>
          <w:lang w:val="en"/>
        </w:rPr>
        <w:t xml:space="preserve">, G. (1977) Institutional analysis. </w:t>
      </w:r>
      <w:r w:rsidRPr="008C02A8">
        <w:rPr>
          <w:iCs/>
          <w:sz w:val="24"/>
          <w:szCs w:val="24"/>
        </w:rPr>
        <w:t xml:space="preserve">In: Claves de la sociología (pp. 56-74). </w:t>
      </w:r>
      <w:r w:rsidRPr="003410D8">
        <w:rPr>
          <w:iCs/>
          <w:sz w:val="24"/>
          <w:szCs w:val="24"/>
          <w:lang w:val="en"/>
        </w:rPr>
        <w:t>Barcelona, Spain: Laia.</w:t>
      </w:r>
    </w:p>
    <w:p w14:paraId="3EE65722" w14:textId="77777777" w:rsidR="003410D8" w:rsidRPr="003410D8" w:rsidRDefault="003410D8" w:rsidP="003410D8">
      <w:pPr>
        <w:spacing w:line="360" w:lineRule="auto"/>
        <w:ind w:left="709" w:hanging="709"/>
        <w:jc w:val="both"/>
        <w:rPr>
          <w:rFonts w:cs="Calibri"/>
          <w:iCs/>
          <w:sz w:val="24"/>
          <w:szCs w:val="24"/>
          <w:lang w:val="es-ES_tradnl"/>
        </w:rPr>
      </w:pPr>
      <w:r w:rsidRPr="003410D8">
        <w:rPr>
          <w:iCs/>
          <w:sz w:val="24"/>
          <w:szCs w:val="24"/>
          <w:lang w:val="en"/>
        </w:rPr>
        <w:lastRenderedPageBreak/>
        <w:t xml:space="preserve">Martinez, </w:t>
      </w:r>
      <w:r w:rsidR="00085AE3">
        <w:rPr>
          <w:iCs/>
          <w:sz w:val="24"/>
          <w:szCs w:val="24"/>
          <w:lang w:val="en"/>
        </w:rPr>
        <w:t>P.</w:t>
      </w:r>
      <w:r>
        <w:rPr>
          <w:lang w:val="en"/>
        </w:rPr>
        <w:t xml:space="preserve"> </w:t>
      </w:r>
      <w:r w:rsidRPr="003410D8">
        <w:rPr>
          <w:iCs/>
          <w:sz w:val="24"/>
          <w:szCs w:val="24"/>
          <w:lang w:val="en"/>
        </w:rPr>
        <w:t xml:space="preserve"> &amp; Arana, </w:t>
      </w:r>
      <w:r>
        <w:rPr>
          <w:lang w:val="en"/>
        </w:rPr>
        <w:t xml:space="preserve"> </w:t>
      </w:r>
      <w:r w:rsidR="005E0D9C">
        <w:rPr>
          <w:iCs/>
          <w:sz w:val="24"/>
          <w:szCs w:val="24"/>
          <w:lang w:val="en"/>
        </w:rPr>
        <w:t>X</w:t>
      </w:r>
      <w:r w:rsidRPr="003410D8">
        <w:rPr>
          <w:iCs/>
          <w:sz w:val="24"/>
          <w:szCs w:val="24"/>
          <w:lang w:val="en"/>
        </w:rPr>
        <w:t xml:space="preserve">. (2015). What is </w:t>
      </w:r>
      <w:proofErr w:type="spellStart"/>
      <w:r w:rsidRPr="003410D8">
        <w:rPr>
          <w:iCs/>
          <w:sz w:val="24"/>
          <w:szCs w:val="24"/>
          <w:lang w:val="en"/>
        </w:rPr>
        <w:t>standardisation</w:t>
      </w:r>
      <w:proofErr w:type="spellEnd"/>
      <w:r w:rsidRPr="003410D8">
        <w:rPr>
          <w:iCs/>
          <w:sz w:val="24"/>
          <w:szCs w:val="24"/>
          <w:lang w:val="en"/>
        </w:rPr>
        <w:t xml:space="preserve"> in the field of drug use? </w:t>
      </w:r>
      <w:r>
        <w:rPr>
          <w:lang w:val="en"/>
        </w:rPr>
        <w:t xml:space="preserve"> </w:t>
      </w:r>
      <w:r w:rsidRPr="008C02A8">
        <w:rPr>
          <w:i/>
          <w:iCs/>
          <w:sz w:val="24"/>
          <w:szCs w:val="24"/>
        </w:rPr>
        <w:t>Revista Española De Drogodependencias,</w:t>
      </w:r>
      <w:r w:rsidRPr="008C02A8">
        <w:rPr>
          <w:iCs/>
          <w:sz w:val="24"/>
          <w:szCs w:val="24"/>
        </w:rPr>
        <w:t xml:space="preserve">3, 27-42.  </w:t>
      </w:r>
      <w:r w:rsidRPr="008C02A8">
        <w:t xml:space="preserve"> </w:t>
      </w:r>
      <w:hyperlink r:id="rId16" w:history="1">
        <w:r w:rsidRPr="008C02A8">
          <w:rPr>
            <w:rStyle w:val="Hipervnculo"/>
            <w:iCs/>
            <w:sz w:val="24"/>
            <w:szCs w:val="24"/>
          </w:rPr>
          <w:t>https://www.aesed.com/descargas/revistas/v40n3_2.pdf</w:t>
        </w:r>
      </w:hyperlink>
      <w:r w:rsidRPr="008C02A8">
        <w:rPr>
          <w:iCs/>
          <w:sz w:val="24"/>
          <w:szCs w:val="24"/>
        </w:rPr>
        <w:t>.</w:t>
      </w:r>
    </w:p>
    <w:p w14:paraId="25A9784A" w14:textId="77777777" w:rsidR="003410D8" w:rsidRPr="008C02A8" w:rsidRDefault="003410D8" w:rsidP="003410D8">
      <w:pPr>
        <w:spacing w:line="360" w:lineRule="auto"/>
        <w:ind w:left="709" w:hanging="709"/>
        <w:jc w:val="both"/>
        <w:rPr>
          <w:rFonts w:cs="Calibri"/>
          <w:iCs/>
          <w:sz w:val="24"/>
          <w:szCs w:val="24"/>
          <w:lang w:val="en-US"/>
        </w:rPr>
      </w:pPr>
      <w:r w:rsidRPr="000E547E">
        <w:rPr>
          <w:iCs/>
          <w:sz w:val="24"/>
          <w:szCs w:val="24"/>
          <w:lang w:val="en"/>
        </w:rPr>
        <w:t xml:space="preserve">McKenna, T. (1999). Food of the gods: The search for the original tree of knowledge: A radical history of plants, drugs and human evolution. </w:t>
      </w:r>
      <w:r w:rsidRPr="003410D8">
        <w:rPr>
          <w:iCs/>
          <w:sz w:val="24"/>
          <w:szCs w:val="24"/>
          <w:lang w:val="en"/>
        </w:rPr>
        <w:t xml:space="preserve">London Rider. </w:t>
      </w:r>
    </w:p>
    <w:p w14:paraId="7178668D" w14:textId="77777777" w:rsidR="003410D8" w:rsidRPr="008C02A8" w:rsidRDefault="003410D8" w:rsidP="003410D8">
      <w:pPr>
        <w:spacing w:line="360" w:lineRule="auto"/>
        <w:ind w:left="709" w:hanging="709"/>
        <w:jc w:val="both"/>
        <w:rPr>
          <w:rFonts w:cs="Calibri"/>
          <w:iCs/>
          <w:sz w:val="24"/>
          <w:szCs w:val="24"/>
          <w:lang w:val="en-US"/>
        </w:rPr>
      </w:pPr>
      <w:r w:rsidRPr="003410D8">
        <w:rPr>
          <w:iCs/>
          <w:sz w:val="24"/>
          <w:szCs w:val="24"/>
          <w:lang w:val="en"/>
        </w:rPr>
        <w:t xml:space="preserve">Muñoz, </w:t>
      </w:r>
      <w:r w:rsidR="005E0D9C">
        <w:rPr>
          <w:iCs/>
          <w:sz w:val="24"/>
          <w:szCs w:val="24"/>
          <w:lang w:val="en"/>
        </w:rPr>
        <w:t>D.</w:t>
      </w:r>
      <w:r>
        <w:rPr>
          <w:lang w:val="en"/>
        </w:rPr>
        <w:t xml:space="preserve"> </w:t>
      </w:r>
      <w:r w:rsidRPr="003410D8">
        <w:rPr>
          <w:iCs/>
          <w:sz w:val="24"/>
          <w:szCs w:val="24"/>
          <w:lang w:val="en"/>
        </w:rPr>
        <w:t xml:space="preserve"> (2017) Patterns of synthetic drug use. Pharmacology of 2C-B.  </w:t>
      </w:r>
      <w:r>
        <w:rPr>
          <w:lang w:val="en"/>
        </w:rPr>
        <w:t xml:space="preserve"> </w:t>
      </w:r>
      <w:hyperlink r:id="rId17" w:history="1">
        <w:r w:rsidRPr="003410D8">
          <w:rPr>
            <w:rStyle w:val="Hipervnculo"/>
            <w:iCs/>
            <w:sz w:val="24"/>
            <w:szCs w:val="24"/>
            <w:lang w:val="en"/>
          </w:rPr>
          <w:t>https://ddd.uab.cat/record/175860</w:t>
        </w:r>
      </w:hyperlink>
      <w:r w:rsidRPr="003410D8">
        <w:rPr>
          <w:iCs/>
          <w:sz w:val="24"/>
          <w:szCs w:val="24"/>
          <w:lang w:val="en"/>
        </w:rPr>
        <w:t>.</w:t>
      </w:r>
    </w:p>
    <w:p w14:paraId="33032DDA" w14:textId="77777777" w:rsidR="003410D8" w:rsidRPr="003410D8" w:rsidRDefault="003410D8" w:rsidP="003410D8">
      <w:pPr>
        <w:spacing w:line="360" w:lineRule="auto"/>
        <w:ind w:left="709" w:hanging="709"/>
        <w:jc w:val="both"/>
        <w:rPr>
          <w:rFonts w:cs="Calibri"/>
          <w:iCs/>
          <w:sz w:val="24"/>
          <w:szCs w:val="24"/>
          <w:lang w:val="es-ES_tradnl"/>
        </w:rPr>
      </w:pPr>
      <w:r w:rsidRPr="003410D8">
        <w:rPr>
          <w:iCs/>
          <w:sz w:val="24"/>
          <w:szCs w:val="24"/>
          <w:lang w:val="en"/>
        </w:rPr>
        <w:t>Uruguayan Observatory of Drugs OUD (2015). </w:t>
      </w:r>
      <w:r w:rsidRPr="003410D8">
        <w:rPr>
          <w:i/>
          <w:iCs/>
          <w:sz w:val="24"/>
          <w:szCs w:val="24"/>
          <w:lang w:val="en"/>
        </w:rPr>
        <w:t>First pilot study on drug use in university students in Uruguay.</w:t>
      </w:r>
      <w:r>
        <w:rPr>
          <w:lang w:val="en"/>
        </w:rPr>
        <w:t xml:space="preserve"> </w:t>
      </w:r>
      <w:hyperlink r:id="rId18" w:history="1">
        <w:r w:rsidRPr="008C02A8">
          <w:rPr>
            <w:rStyle w:val="Hipervnculo"/>
            <w:iCs/>
            <w:sz w:val="24"/>
            <w:szCs w:val="24"/>
          </w:rPr>
          <w:t>https://www.gub.uy/junta-nacional-drogas/comunicacion/publicaciones/primer-estudio-piloto-sobre-consumo-de-drogas-en-estudiantes#</w:t>
        </w:r>
      </w:hyperlink>
    </w:p>
    <w:p w14:paraId="1C02DD23" w14:textId="77777777" w:rsidR="003410D8" w:rsidRPr="008C02A8" w:rsidRDefault="003410D8" w:rsidP="003410D8">
      <w:pPr>
        <w:spacing w:line="360" w:lineRule="auto"/>
        <w:ind w:left="709" w:hanging="709"/>
        <w:jc w:val="both"/>
        <w:rPr>
          <w:rFonts w:cs="Calibri"/>
          <w:iCs/>
          <w:sz w:val="24"/>
          <w:szCs w:val="24"/>
          <w:lang w:val="en-US"/>
        </w:rPr>
      </w:pPr>
      <w:r w:rsidRPr="003410D8">
        <w:rPr>
          <w:iCs/>
          <w:sz w:val="24"/>
          <w:szCs w:val="24"/>
          <w:lang w:val="en"/>
        </w:rPr>
        <w:t>Uruguayan Drug Observatory OUD (2016). </w:t>
      </w:r>
      <w:r w:rsidRPr="003410D8">
        <w:rPr>
          <w:i/>
          <w:iCs/>
          <w:sz w:val="24"/>
          <w:szCs w:val="24"/>
          <w:lang w:val="en"/>
        </w:rPr>
        <w:t>VI National Household Survey on Drug Use,</w:t>
      </w:r>
      <w:r w:rsidRPr="003410D8">
        <w:rPr>
          <w:iCs/>
          <w:sz w:val="24"/>
          <w:szCs w:val="24"/>
          <w:lang w:val="en"/>
        </w:rPr>
        <w:t xml:space="preserve"> </w:t>
      </w:r>
      <w:r>
        <w:rPr>
          <w:lang w:val="en"/>
        </w:rPr>
        <w:t xml:space="preserve"> </w:t>
      </w:r>
      <w:r w:rsidRPr="003410D8">
        <w:rPr>
          <w:i/>
          <w:iCs/>
          <w:sz w:val="24"/>
          <w:szCs w:val="24"/>
          <w:lang w:val="en"/>
        </w:rPr>
        <w:t>2016.</w:t>
      </w:r>
      <w:r w:rsidRPr="003410D8">
        <w:rPr>
          <w:iCs/>
          <w:sz w:val="24"/>
          <w:szCs w:val="24"/>
          <w:lang w:val="en"/>
        </w:rPr>
        <w:t xml:space="preserve"> Research report. Uruguay: National Drug Board. </w:t>
      </w:r>
      <w:r>
        <w:rPr>
          <w:lang w:val="en"/>
        </w:rPr>
        <w:t xml:space="preserve"> </w:t>
      </w:r>
      <w:hyperlink r:id="rId19" w:history="1">
        <w:r w:rsidRPr="003410D8">
          <w:rPr>
            <w:rStyle w:val="Hipervnculo"/>
            <w:iCs/>
            <w:sz w:val="24"/>
            <w:szCs w:val="24"/>
            <w:lang w:val="en"/>
          </w:rPr>
          <w:t>https://www.gub.uy/junta-nacional-drogas/comunicacion/publicaciones/vi-encuesta-nacional-en-hogares-sobre-consumo-de-drogas-2016</w:t>
        </w:r>
      </w:hyperlink>
    </w:p>
    <w:p w14:paraId="34EA527F" w14:textId="77777777" w:rsidR="003410D8" w:rsidRPr="008C02A8" w:rsidRDefault="003410D8" w:rsidP="003410D8">
      <w:pPr>
        <w:spacing w:line="360" w:lineRule="auto"/>
        <w:ind w:left="709" w:hanging="709"/>
        <w:jc w:val="both"/>
        <w:rPr>
          <w:rFonts w:cs="Calibri"/>
          <w:iCs/>
          <w:sz w:val="24"/>
          <w:szCs w:val="24"/>
          <w:lang w:val="en-US"/>
        </w:rPr>
      </w:pPr>
      <w:proofErr w:type="spellStart"/>
      <w:r w:rsidRPr="000E547E">
        <w:rPr>
          <w:iCs/>
          <w:sz w:val="24"/>
          <w:szCs w:val="24"/>
          <w:lang w:val="en"/>
        </w:rPr>
        <w:t>Passie</w:t>
      </w:r>
      <w:proofErr w:type="spellEnd"/>
      <w:r w:rsidRPr="000E547E">
        <w:rPr>
          <w:iCs/>
          <w:sz w:val="24"/>
          <w:szCs w:val="24"/>
          <w:lang w:val="en"/>
        </w:rPr>
        <w:t>, T. (2018). The early use of MDMA ('Ecstasy') in psychotherapy (1977–1985). </w:t>
      </w:r>
      <w:r w:rsidRPr="003410D8">
        <w:rPr>
          <w:i/>
          <w:iCs/>
          <w:sz w:val="24"/>
          <w:szCs w:val="24"/>
          <w:lang w:val="en"/>
        </w:rPr>
        <w:t>Drug Science, Policy and Law, 4,</w:t>
      </w:r>
      <w:r w:rsidRPr="003410D8">
        <w:rPr>
          <w:iCs/>
          <w:sz w:val="24"/>
          <w:szCs w:val="24"/>
          <w:lang w:val="en"/>
        </w:rPr>
        <w:t>205032451876744.</w:t>
      </w:r>
      <w:r>
        <w:rPr>
          <w:lang w:val="en"/>
        </w:rPr>
        <w:t xml:space="preserve"> </w:t>
      </w:r>
      <w:r w:rsidR="003F0DB3">
        <w:rPr>
          <w:iCs/>
          <w:sz w:val="24"/>
          <w:szCs w:val="24"/>
          <w:lang w:val="en"/>
        </w:rPr>
        <w:t>DOI</w:t>
      </w:r>
      <w:r w:rsidRPr="003410D8">
        <w:rPr>
          <w:iCs/>
          <w:sz w:val="24"/>
          <w:szCs w:val="24"/>
          <w:lang w:val="en"/>
        </w:rPr>
        <w:t>:10.1177/2050324518767442</w:t>
      </w:r>
    </w:p>
    <w:p w14:paraId="1C6B9041" w14:textId="77777777" w:rsidR="003410D8" w:rsidRPr="003410D8" w:rsidRDefault="003410D8" w:rsidP="003410D8">
      <w:pPr>
        <w:spacing w:line="360" w:lineRule="auto"/>
        <w:ind w:left="709" w:hanging="709"/>
        <w:jc w:val="both"/>
        <w:rPr>
          <w:rFonts w:cs="Calibri"/>
          <w:iCs/>
          <w:sz w:val="24"/>
          <w:szCs w:val="24"/>
          <w:lang w:val="es-ES_tradnl"/>
        </w:rPr>
      </w:pPr>
      <w:r w:rsidRPr="003410D8">
        <w:rPr>
          <w:iCs/>
          <w:sz w:val="24"/>
          <w:szCs w:val="24"/>
          <w:lang w:val="en"/>
        </w:rPr>
        <w:t xml:space="preserve">Roma, </w:t>
      </w:r>
      <w:r w:rsidR="005E0D9C">
        <w:rPr>
          <w:iCs/>
          <w:sz w:val="24"/>
          <w:szCs w:val="24"/>
          <w:lang w:val="en"/>
        </w:rPr>
        <w:t>O.</w:t>
      </w:r>
      <w:r>
        <w:rPr>
          <w:lang w:val="en"/>
        </w:rPr>
        <w:t xml:space="preserve"> </w:t>
      </w:r>
      <w:r w:rsidRPr="003410D8">
        <w:rPr>
          <w:iCs/>
          <w:sz w:val="24"/>
          <w:szCs w:val="24"/>
          <w:lang w:val="en"/>
        </w:rPr>
        <w:t xml:space="preserve"> (2017).</w:t>
      </w:r>
      <w:r>
        <w:rPr>
          <w:lang w:val="en"/>
        </w:rPr>
        <w:t xml:space="preserve"> </w:t>
      </w:r>
      <w:proofErr w:type="spellStart"/>
      <w:r w:rsidRPr="003410D8">
        <w:rPr>
          <w:iCs/>
          <w:sz w:val="24"/>
          <w:szCs w:val="24"/>
          <w:lang w:val="en"/>
        </w:rPr>
        <w:t>Youth,participation</w:t>
      </w:r>
      <w:proofErr w:type="spellEnd"/>
      <w:r w:rsidRPr="003410D8">
        <w:rPr>
          <w:iCs/>
          <w:sz w:val="24"/>
          <w:szCs w:val="24"/>
          <w:lang w:val="en"/>
        </w:rPr>
        <w:t>, health and drugs.</w:t>
      </w:r>
      <w:r>
        <w:rPr>
          <w:lang w:val="en"/>
        </w:rPr>
        <w:t xml:space="preserve"> </w:t>
      </w:r>
      <w:r w:rsidRPr="008C02A8">
        <w:rPr>
          <w:i/>
          <w:iCs/>
          <w:sz w:val="24"/>
          <w:szCs w:val="24"/>
        </w:rPr>
        <w:t>Metamorphosis,</w:t>
      </w:r>
      <w:r w:rsidRPr="008C02A8">
        <w:rPr>
          <w:iCs/>
          <w:sz w:val="24"/>
          <w:szCs w:val="24"/>
        </w:rPr>
        <w:t>64-79.</w:t>
      </w:r>
      <w:r w:rsidRPr="008C02A8">
        <w:t xml:space="preserve"> </w:t>
      </w:r>
      <w:hyperlink r:id="rId20" w:anchor="_blank" w:history="1">
        <w:r w:rsidRPr="008C02A8">
          <w:rPr>
            <w:rStyle w:val="Hipervnculo"/>
            <w:iCs/>
            <w:sz w:val="24"/>
            <w:szCs w:val="24"/>
          </w:rPr>
          <w:t>http://revistametamorfosis.es/index.php/metamorfosis/article/view/55</w:t>
        </w:r>
      </w:hyperlink>
    </w:p>
    <w:p w14:paraId="6589D757" w14:textId="77777777" w:rsidR="003410D8" w:rsidRPr="000E547E" w:rsidRDefault="003410D8" w:rsidP="003410D8">
      <w:pPr>
        <w:spacing w:line="360" w:lineRule="auto"/>
        <w:ind w:left="709" w:hanging="709"/>
        <w:jc w:val="both"/>
        <w:rPr>
          <w:rFonts w:cs="Calibri"/>
          <w:iCs/>
          <w:sz w:val="24"/>
          <w:szCs w:val="24"/>
          <w:lang w:val="en-US"/>
        </w:rPr>
      </w:pPr>
      <w:proofErr w:type="spellStart"/>
      <w:r w:rsidRPr="000E547E">
        <w:rPr>
          <w:iCs/>
          <w:sz w:val="24"/>
          <w:szCs w:val="24"/>
          <w:lang w:val="en"/>
        </w:rPr>
        <w:t>Schultes</w:t>
      </w:r>
      <w:proofErr w:type="spellEnd"/>
      <w:r w:rsidRPr="000E547E">
        <w:rPr>
          <w:iCs/>
          <w:sz w:val="24"/>
          <w:szCs w:val="24"/>
          <w:lang w:val="en"/>
        </w:rPr>
        <w:t xml:space="preserve">, R.; Hofmann, A. &amp; </w:t>
      </w:r>
      <w:proofErr w:type="spellStart"/>
      <w:r w:rsidRPr="000E547E">
        <w:rPr>
          <w:iCs/>
          <w:sz w:val="24"/>
          <w:szCs w:val="24"/>
          <w:lang w:val="en"/>
        </w:rPr>
        <w:t>Rätsch</w:t>
      </w:r>
      <w:proofErr w:type="spellEnd"/>
      <w:r w:rsidRPr="000E547E">
        <w:rPr>
          <w:iCs/>
          <w:sz w:val="24"/>
          <w:szCs w:val="24"/>
          <w:lang w:val="en"/>
        </w:rPr>
        <w:t>, C. (2006). </w:t>
      </w:r>
      <w:r w:rsidRPr="000E547E">
        <w:rPr>
          <w:i/>
          <w:iCs/>
          <w:sz w:val="24"/>
          <w:szCs w:val="24"/>
          <w:lang w:val="en"/>
        </w:rPr>
        <w:t>Plants of the gods: Their sacred, healing and hallucinogenic powers</w:t>
      </w:r>
      <w:r w:rsidRPr="000E547E">
        <w:rPr>
          <w:iCs/>
          <w:sz w:val="24"/>
          <w:szCs w:val="24"/>
          <w:lang w:val="en"/>
        </w:rPr>
        <w:t>. Rochester, VT: Healing Arts Press.</w:t>
      </w:r>
    </w:p>
    <w:p w14:paraId="74171A9D" w14:textId="77777777" w:rsidR="003410D8" w:rsidRPr="000E547E" w:rsidRDefault="003410D8" w:rsidP="003410D8">
      <w:pPr>
        <w:spacing w:line="360" w:lineRule="auto"/>
        <w:ind w:left="709" w:hanging="709"/>
        <w:jc w:val="both"/>
        <w:rPr>
          <w:rFonts w:cs="Calibri"/>
          <w:iCs/>
          <w:sz w:val="24"/>
          <w:szCs w:val="24"/>
          <w:lang w:val="en-US"/>
        </w:rPr>
      </w:pPr>
      <w:r w:rsidRPr="000E547E">
        <w:rPr>
          <w:iCs/>
          <w:sz w:val="24"/>
          <w:szCs w:val="24"/>
          <w:lang w:val="en"/>
        </w:rPr>
        <w:t>Stumpf, W. (2006). The dose makes the medicine. Drug Discovery Today, 11(11-12), 550-555. DOI: 10.1016/j.drudis.2006.04.012</w:t>
      </w:r>
    </w:p>
    <w:p w14:paraId="3564FC76" w14:textId="77777777" w:rsidR="003410D8" w:rsidRPr="000E547E" w:rsidRDefault="003410D8" w:rsidP="003410D8">
      <w:pPr>
        <w:spacing w:line="360" w:lineRule="auto"/>
        <w:ind w:left="709" w:hanging="709"/>
        <w:jc w:val="both"/>
        <w:rPr>
          <w:rFonts w:cs="Calibri"/>
          <w:iCs/>
          <w:sz w:val="24"/>
          <w:szCs w:val="24"/>
          <w:lang w:val="en-US"/>
        </w:rPr>
      </w:pPr>
      <w:r w:rsidRPr="003410D8">
        <w:rPr>
          <w:iCs/>
          <w:sz w:val="24"/>
          <w:szCs w:val="24"/>
          <w:lang w:val="en"/>
        </w:rPr>
        <w:t xml:space="preserve">Suárez, </w:t>
      </w:r>
      <w:proofErr w:type="spellStart"/>
      <w:r w:rsidR="005E0D9C">
        <w:rPr>
          <w:iCs/>
          <w:sz w:val="24"/>
          <w:szCs w:val="24"/>
          <w:lang w:val="en"/>
        </w:rPr>
        <w:t>H.,</w:t>
      </w:r>
      <w:r w:rsidRPr="003410D8">
        <w:rPr>
          <w:iCs/>
          <w:sz w:val="24"/>
          <w:szCs w:val="24"/>
          <w:lang w:val="en"/>
        </w:rPr>
        <w:t>and</w:t>
      </w:r>
      <w:proofErr w:type="spellEnd"/>
      <w:r w:rsidRPr="003410D8">
        <w:rPr>
          <w:iCs/>
          <w:sz w:val="24"/>
          <w:szCs w:val="24"/>
          <w:lang w:val="en"/>
        </w:rPr>
        <w:t xml:space="preserve"> </w:t>
      </w:r>
      <w:r>
        <w:rPr>
          <w:lang w:val="en"/>
        </w:rPr>
        <w:t xml:space="preserve"> </w:t>
      </w:r>
      <w:proofErr w:type="spellStart"/>
      <w:r w:rsidR="005E0D9C">
        <w:rPr>
          <w:iCs/>
          <w:sz w:val="24"/>
          <w:szCs w:val="24"/>
          <w:lang w:val="en"/>
        </w:rPr>
        <w:t>Rossal</w:t>
      </w:r>
      <w:proofErr w:type="spellEnd"/>
      <w:r w:rsidR="005E0D9C">
        <w:rPr>
          <w:iCs/>
          <w:sz w:val="24"/>
          <w:szCs w:val="24"/>
          <w:lang w:val="en"/>
        </w:rPr>
        <w:t>, M.</w:t>
      </w:r>
      <w:r>
        <w:rPr>
          <w:lang w:val="en"/>
        </w:rPr>
        <w:t xml:space="preserve"> </w:t>
      </w:r>
      <w:r w:rsidRPr="003410D8">
        <w:rPr>
          <w:iCs/>
          <w:sz w:val="24"/>
          <w:szCs w:val="24"/>
          <w:lang w:val="en"/>
        </w:rPr>
        <w:t>(compilers) (2015).</w:t>
      </w:r>
      <w:r>
        <w:rPr>
          <w:lang w:val="en"/>
        </w:rPr>
        <w:t xml:space="preserve"> </w:t>
      </w:r>
      <w:r w:rsidRPr="003410D8">
        <w:rPr>
          <w:i/>
          <w:iCs/>
          <w:sz w:val="24"/>
          <w:szCs w:val="24"/>
          <w:lang w:val="en"/>
        </w:rPr>
        <w:t>Synthetic trips. Studies on the use of synthetic drugs in contemporary Uruguay.</w:t>
      </w:r>
      <w:r>
        <w:rPr>
          <w:lang w:val="en"/>
        </w:rPr>
        <w:t xml:space="preserve"> </w:t>
      </w:r>
      <w:r w:rsidRPr="000E547E">
        <w:rPr>
          <w:iCs/>
          <w:sz w:val="24"/>
          <w:szCs w:val="24"/>
          <w:lang w:val="en"/>
        </w:rPr>
        <w:t>Uruguay: Universidad de la República/Junta Nacional de Drogas.</w:t>
      </w:r>
    </w:p>
    <w:p w14:paraId="7E36056B" w14:textId="77777777" w:rsidR="003410D8" w:rsidRPr="000E547E" w:rsidRDefault="003410D8" w:rsidP="003410D8">
      <w:pPr>
        <w:spacing w:line="360" w:lineRule="auto"/>
        <w:ind w:left="709" w:hanging="709"/>
        <w:jc w:val="both"/>
        <w:rPr>
          <w:rFonts w:cs="Calibri"/>
          <w:iCs/>
          <w:sz w:val="24"/>
          <w:szCs w:val="24"/>
          <w:lang w:val="en-US"/>
        </w:rPr>
      </w:pPr>
      <w:proofErr w:type="spellStart"/>
      <w:r w:rsidRPr="000E547E">
        <w:rPr>
          <w:iCs/>
          <w:sz w:val="24"/>
          <w:szCs w:val="24"/>
          <w:lang w:val="en"/>
        </w:rPr>
        <w:t>Tancer</w:t>
      </w:r>
      <w:proofErr w:type="spellEnd"/>
      <w:r w:rsidRPr="000E547E">
        <w:rPr>
          <w:iCs/>
          <w:sz w:val="24"/>
          <w:szCs w:val="24"/>
          <w:lang w:val="en"/>
        </w:rPr>
        <w:t xml:space="preserve">, M., &amp; </w:t>
      </w:r>
      <w:proofErr w:type="spellStart"/>
      <w:r w:rsidRPr="000E547E">
        <w:rPr>
          <w:iCs/>
          <w:sz w:val="24"/>
          <w:szCs w:val="24"/>
          <w:lang w:val="en"/>
        </w:rPr>
        <w:t>Johanson</w:t>
      </w:r>
      <w:proofErr w:type="spellEnd"/>
      <w:r w:rsidRPr="000E547E">
        <w:rPr>
          <w:iCs/>
          <w:sz w:val="24"/>
          <w:szCs w:val="24"/>
          <w:lang w:val="en"/>
        </w:rPr>
        <w:t xml:space="preserve">, C. (2007) The effects of fluoxetine on the subjective and </w:t>
      </w:r>
      <w:proofErr w:type="spellStart"/>
      <w:r w:rsidRPr="000E547E">
        <w:rPr>
          <w:iCs/>
          <w:sz w:val="24"/>
          <w:szCs w:val="24"/>
          <w:lang w:val="en"/>
        </w:rPr>
        <w:t>psysiological</w:t>
      </w:r>
      <w:proofErr w:type="spellEnd"/>
      <w:r w:rsidRPr="000E547E">
        <w:rPr>
          <w:iCs/>
          <w:sz w:val="24"/>
          <w:szCs w:val="24"/>
          <w:lang w:val="en"/>
        </w:rPr>
        <w:t xml:space="preserve"> effects of 3,4-mathylenedioximethamphetamine (MDMA) in humans. Psychopharmacology, 189(4th, 565-573. </w:t>
      </w:r>
      <w:hyperlink r:id="rId21" w:history="1">
        <w:r w:rsidRPr="000E547E">
          <w:rPr>
            <w:rStyle w:val="Hipervnculo"/>
            <w:iCs/>
            <w:sz w:val="24"/>
            <w:szCs w:val="24"/>
            <w:lang w:val="en"/>
          </w:rPr>
          <w:t>http://doi.Org/10.1007/s00213-006-0576-z</w:t>
        </w:r>
      </w:hyperlink>
    </w:p>
    <w:p w14:paraId="797ACFCE" w14:textId="77777777" w:rsidR="003410D8" w:rsidRPr="000E547E" w:rsidRDefault="003410D8" w:rsidP="003410D8">
      <w:pPr>
        <w:spacing w:line="360" w:lineRule="auto"/>
        <w:ind w:left="709" w:hanging="709"/>
        <w:jc w:val="both"/>
        <w:rPr>
          <w:rFonts w:cs="Calibri"/>
          <w:iCs/>
          <w:sz w:val="24"/>
          <w:szCs w:val="24"/>
          <w:lang w:val="en-US"/>
        </w:rPr>
      </w:pPr>
      <w:proofErr w:type="spellStart"/>
      <w:r w:rsidRPr="000E547E">
        <w:rPr>
          <w:iCs/>
          <w:sz w:val="24"/>
          <w:szCs w:val="24"/>
          <w:lang w:val="en"/>
        </w:rPr>
        <w:lastRenderedPageBreak/>
        <w:t>Thal</w:t>
      </w:r>
      <w:proofErr w:type="spellEnd"/>
      <w:r w:rsidRPr="000E547E">
        <w:rPr>
          <w:iCs/>
          <w:sz w:val="24"/>
          <w:szCs w:val="24"/>
          <w:lang w:val="en"/>
        </w:rPr>
        <w:t xml:space="preserve">, S. &amp; </w:t>
      </w:r>
      <w:proofErr w:type="spellStart"/>
      <w:r w:rsidRPr="000E547E">
        <w:rPr>
          <w:iCs/>
          <w:sz w:val="24"/>
          <w:szCs w:val="24"/>
          <w:lang w:val="en"/>
        </w:rPr>
        <w:t>Lommen</w:t>
      </w:r>
      <w:proofErr w:type="spellEnd"/>
      <w:r w:rsidRPr="000E547E">
        <w:rPr>
          <w:iCs/>
          <w:sz w:val="24"/>
          <w:szCs w:val="24"/>
          <w:lang w:val="en"/>
        </w:rPr>
        <w:t>, M. (2018) Correction to: Current Perspective on MDMA-Assisted Psychotherapy for Posttraumatic Stress Disorder. </w:t>
      </w:r>
      <w:r w:rsidRPr="000E547E">
        <w:rPr>
          <w:i/>
          <w:iCs/>
          <w:sz w:val="24"/>
          <w:szCs w:val="24"/>
          <w:lang w:val="en"/>
        </w:rPr>
        <w:t xml:space="preserve">Journal of Contemporary </w:t>
      </w:r>
      <w:proofErr w:type="spellStart"/>
      <w:r w:rsidRPr="000E547E">
        <w:rPr>
          <w:i/>
          <w:iCs/>
          <w:sz w:val="24"/>
          <w:szCs w:val="24"/>
          <w:lang w:val="en"/>
        </w:rPr>
        <w:t>Psychotherapy,</w:t>
      </w:r>
      <w:r w:rsidRPr="000E547E">
        <w:rPr>
          <w:iCs/>
          <w:sz w:val="24"/>
          <w:szCs w:val="24"/>
          <w:lang w:val="en"/>
        </w:rPr>
        <w:t>vol</w:t>
      </w:r>
      <w:proofErr w:type="spellEnd"/>
      <w:r w:rsidRPr="000E547E">
        <w:rPr>
          <w:iCs/>
          <w:sz w:val="24"/>
          <w:szCs w:val="24"/>
          <w:lang w:val="en"/>
        </w:rPr>
        <w:t>. 48, no. 2, 2018, pp. 109–109., DOI:10.1007/s10879-018-9382-2</w:t>
      </w:r>
    </w:p>
    <w:p w14:paraId="77830E70" w14:textId="77777777" w:rsidR="003410D8" w:rsidRPr="000E547E" w:rsidRDefault="001E071D" w:rsidP="003410D8">
      <w:pPr>
        <w:spacing w:line="360" w:lineRule="auto"/>
        <w:ind w:left="709" w:hanging="709"/>
        <w:jc w:val="both"/>
        <w:rPr>
          <w:rFonts w:cs="Calibri"/>
          <w:iCs/>
          <w:sz w:val="24"/>
          <w:szCs w:val="24"/>
          <w:lang w:val="en-US"/>
        </w:rPr>
      </w:pPr>
      <w:r w:rsidRPr="000E547E">
        <w:rPr>
          <w:iCs/>
          <w:sz w:val="24"/>
          <w:szCs w:val="24"/>
          <w:lang w:val="en"/>
        </w:rPr>
        <w:t xml:space="preserve">United Nations Office on Drugs and Crime UNODC (2018). World drug report. </w:t>
      </w:r>
      <w:hyperlink r:id="rId22" w:history="1">
        <w:r w:rsidR="003410D8" w:rsidRPr="000E547E">
          <w:rPr>
            <w:rStyle w:val="Hipervnculo"/>
            <w:iCs/>
            <w:sz w:val="24"/>
            <w:szCs w:val="24"/>
            <w:lang w:val="en"/>
          </w:rPr>
          <w:t>https://www.unodc.org/wdr2018/</w:t>
        </w:r>
      </w:hyperlink>
    </w:p>
    <w:p w14:paraId="79CDE196" w14:textId="77777777" w:rsidR="003410D8" w:rsidRPr="000E547E" w:rsidRDefault="00094CF5" w:rsidP="003410D8">
      <w:pPr>
        <w:spacing w:line="360" w:lineRule="auto"/>
        <w:ind w:left="709" w:hanging="709"/>
        <w:jc w:val="both"/>
        <w:rPr>
          <w:rFonts w:cs="Calibri"/>
          <w:iCs/>
          <w:sz w:val="24"/>
          <w:szCs w:val="24"/>
          <w:lang w:val="en-US"/>
        </w:rPr>
      </w:pPr>
      <w:r w:rsidRPr="000E547E">
        <w:rPr>
          <w:sz w:val="24"/>
          <w:szCs w:val="24"/>
          <w:lang w:val="en"/>
        </w:rPr>
        <w:t>World Health Organization WHO (2003)</w:t>
      </w:r>
      <w:r w:rsidR="003410D8" w:rsidRPr="000E547E">
        <w:rPr>
          <w:i/>
          <w:iCs/>
          <w:sz w:val="24"/>
          <w:szCs w:val="24"/>
          <w:lang w:val="en"/>
        </w:rPr>
        <w:t>. Expert Committee on Drug Dependence thirty-third report</w:t>
      </w:r>
      <w:r w:rsidR="003410D8" w:rsidRPr="000E547E">
        <w:rPr>
          <w:iCs/>
          <w:sz w:val="24"/>
          <w:szCs w:val="24"/>
          <w:lang w:val="en"/>
        </w:rPr>
        <w:t>. OJI:0512-3054</w:t>
      </w:r>
    </w:p>
    <w:p w14:paraId="6A541DEB" w14:textId="6B0107A5" w:rsidR="00E347FC" w:rsidRPr="001E7864" w:rsidRDefault="003410D8" w:rsidP="003410D8">
      <w:pPr>
        <w:spacing w:line="360" w:lineRule="auto"/>
        <w:ind w:left="709" w:hanging="709"/>
        <w:jc w:val="both"/>
        <w:rPr>
          <w:rFonts w:cs="Calibri"/>
          <w:sz w:val="24"/>
          <w:szCs w:val="24"/>
        </w:rPr>
      </w:pPr>
      <w:r w:rsidRPr="000E547E">
        <w:rPr>
          <w:iCs/>
          <w:sz w:val="24"/>
          <w:szCs w:val="24"/>
          <w:lang w:val="en"/>
        </w:rPr>
        <w:t>Wink, M. (2015). Modes of Action of Herbal Medicines and Plant Secondary Metabolites. </w:t>
      </w:r>
      <w:r w:rsidRPr="003410D8">
        <w:rPr>
          <w:i/>
          <w:iCs/>
          <w:sz w:val="24"/>
          <w:szCs w:val="24"/>
          <w:lang w:val="en"/>
        </w:rPr>
        <w:t>Medicines, 2</w:t>
      </w:r>
      <w:r w:rsidRPr="003410D8">
        <w:rPr>
          <w:iCs/>
          <w:sz w:val="24"/>
          <w:szCs w:val="24"/>
          <w:lang w:val="en"/>
        </w:rPr>
        <w:t>(3), 251-286.</w:t>
      </w:r>
      <w:r>
        <w:rPr>
          <w:lang w:val="en"/>
        </w:rPr>
        <w:t xml:space="preserve"> </w:t>
      </w:r>
      <w:r w:rsidRPr="003410D8">
        <w:rPr>
          <w:iCs/>
          <w:sz w:val="24"/>
          <w:szCs w:val="24"/>
          <w:lang w:val="en"/>
        </w:rPr>
        <w:t>DOI:10.3390/medicines2030251</w:t>
      </w:r>
    </w:p>
    <w:sectPr w:rsidR="00E347FC" w:rsidRPr="001E7864" w:rsidSect="00FC4852">
      <w:headerReference w:type="default" r:id="rId23"/>
      <w:footerReference w:type="default" r:id="rId24"/>
      <w:endnotePr>
        <w:numFmt w:val="decimal"/>
      </w:endnotePr>
      <w:pgSz w:w="12240" w:h="15840"/>
      <w:pgMar w:top="2268" w:right="1183" w:bottom="1702" w:left="1276" w:header="708" w:footer="708" w:gutter="0"/>
      <w:pgNumType w:start="5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2C58" w14:textId="77777777" w:rsidR="00FB043D" w:rsidRDefault="00FB043D" w:rsidP="00CA5889">
      <w:pPr>
        <w:spacing w:line="240" w:lineRule="auto"/>
      </w:pPr>
      <w:r>
        <w:rPr>
          <w:lang w:val="en"/>
        </w:rPr>
        <w:separator/>
      </w:r>
    </w:p>
  </w:endnote>
  <w:endnote w:type="continuationSeparator" w:id="0">
    <w:p w14:paraId="090FEF90" w14:textId="77777777" w:rsidR="00FB043D" w:rsidRDefault="00FB043D"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2438" w14:textId="3A86FCD8" w:rsidR="00A73EAA" w:rsidRPr="00DF24A1" w:rsidRDefault="000E547E">
    <w:pPr>
      <w:pStyle w:val="Piedepgina"/>
      <w:jc w:val="right"/>
      <w:rPr>
        <w:ins w:id="18"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364BF5EF" wp14:editId="36A03110">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19050B76">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1B26A23A" wp14:editId="4DE794BA">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21D95335">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19" w:author="Usuario" w:date="2018-12-19T10:23:00Z">
      <w:r w:rsidR="00A73EAA" w:rsidRPr="00DF24A1">
        <w:rPr>
          <w:b/>
          <w:color w:val="FFFFFF"/>
          <w:lang w:val="en"/>
        </w:rPr>
        <w:fldChar w:fldCharType="begin"/>
      </w:r>
      <w:r w:rsidR="00A73EAA" w:rsidRPr="00DF24A1">
        <w:rPr>
          <w:b/>
          <w:color w:val="FFFFFF"/>
          <w:lang w:val="en"/>
        </w:rPr>
        <w:instrText>PAGE   \* MERGEFORMAT</w:instrText>
      </w:r>
      <w:r w:rsidR="00A73EAA" w:rsidRPr="00DF24A1">
        <w:rPr>
          <w:b/>
          <w:color w:val="FFFFFF"/>
          <w:lang w:val="en"/>
        </w:rPr>
        <w:fldChar w:fldCharType="separate"/>
      </w:r>
    </w:ins>
    <w:r w:rsidR="00A73EAA" w:rsidRPr="00C415D9">
      <w:rPr>
        <w:b/>
        <w:noProof/>
        <w:color w:val="FFFFFF"/>
        <w:lang w:val="en"/>
      </w:rPr>
      <w:t>4</w:t>
    </w:r>
    <w:ins w:id="20" w:author="Usuario" w:date="2018-12-19T10:23:00Z">
      <w:r w:rsidR="00A73EAA" w:rsidRPr="00DF24A1">
        <w:rPr>
          <w:b/>
          <w:color w:val="FFFFFF"/>
          <w:lang w:val="en"/>
        </w:rPr>
        <w:fldChar w:fldCharType="end"/>
      </w:r>
    </w:ins>
  </w:p>
  <w:p w14:paraId="57274FB6" w14:textId="77777777" w:rsidR="00A73EAA" w:rsidRDefault="00A73EAA"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A5E6" w14:textId="77777777" w:rsidR="00FB043D" w:rsidRDefault="00FB043D" w:rsidP="00CA5889">
      <w:pPr>
        <w:spacing w:line="240" w:lineRule="auto"/>
      </w:pPr>
      <w:r>
        <w:rPr>
          <w:lang w:val="en"/>
        </w:rPr>
        <w:separator/>
      </w:r>
    </w:p>
  </w:footnote>
  <w:footnote w:type="continuationSeparator" w:id="0">
    <w:p w14:paraId="74C60636" w14:textId="77777777" w:rsidR="00FB043D" w:rsidRDefault="00FB043D"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12F1" w14:textId="46A42DA3" w:rsidR="00A73EAA" w:rsidRDefault="000E547E">
    <w:pPr>
      <w:pStyle w:val="Encabezado"/>
    </w:pPr>
    <w:r>
      <w:rPr>
        <w:noProof/>
        <w:lang w:val="en"/>
      </w:rPr>
      <mc:AlternateContent>
        <mc:Choice Requires="wps">
          <w:drawing>
            <wp:anchor distT="0" distB="0" distL="114300" distR="114300" simplePos="0" relativeHeight="251665920" behindDoc="0" locked="0" layoutInCell="1" allowOverlap="1" wp14:anchorId="460D37D4" wp14:editId="3772B55B">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68091556">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val="en"/>
      </w:rPr>
      <mc:AlternateContent>
        <mc:Choice Requires="wps">
          <w:drawing>
            <wp:anchor distT="0" distB="0" distL="114300" distR="114300" simplePos="0" relativeHeight="251664896" behindDoc="0" locked="0" layoutInCell="1" allowOverlap="1" wp14:anchorId="04238CE5" wp14:editId="40C3558B">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6A77EDCB"/>
          </w:pict>
        </mc:Fallback>
      </mc:AlternateContent>
    </w:r>
    <w:r>
      <w:rPr>
        <w:noProof/>
        <w:lang w:val="en"/>
      </w:rPr>
      <w:drawing>
        <wp:anchor distT="0" distB="0" distL="114300" distR="114300" simplePos="0" relativeHeight="251663872" behindDoc="0" locked="0" layoutInCell="1" allowOverlap="1" wp14:anchorId="62E0EE9A" wp14:editId="1815C243">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6A2E79BC" wp14:editId="0F70EFE5">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A3ABA" w14:textId="77777777" w:rsidR="00A73EAA" w:rsidRPr="008C02A8"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531BB920" w14:textId="77777777" w:rsidR="00A73EAA" w:rsidRPr="008C02A8"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2E79BC"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342A3ABA" w14:textId="77777777" w:rsidR="00A73EAA" w:rsidRPr="008C02A8"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531BB920" w14:textId="77777777" w:rsidR="00A73EAA" w:rsidRPr="008C02A8"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140121CD" wp14:editId="5EF01FE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DD9FE" w14:textId="77777777" w:rsidR="00A73EAA" w:rsidRPr="000E547E"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E547E">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1B70CB2E" w14:textId="77777777" w:rsidR="00A73EAA" w:rsidRPr="008C02A8"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512F5863"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0121CD"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" filled="f" stroked="f">
                <v:textbox style="mso-fit-shape-to-text:t">
                  <w:txbxContent>
                    <w:p w14:paraId="510DD9FE" w14:textId="77777777" w:rsidR="00A73EAA" w:rsidRPr="000E547E"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E547E">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1B70CB2E" w14:textId="77777777" w:rsidR="00A73EAA" w:rsidRPr="008C02A8"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512F5863"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0A7A7CA8" wp14:editId="7E827811">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50FCF" w14:textId="77777777" w:rsidR="00A73EAA" w:rsidRPr="008C02A8"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98C72C8" w14:textId="77777777" w:rsidR="00A73EAA" w:rsidRPr="008C02A8"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7A7CA8"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68950FCF" w14:textId="77777777" w:rsidR="00A73EAA" w:rsidRPr="008C02A8"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98C72C8" w14:textId="77777777" w:rsidR="00A73EAA" w:rsidRPr="008C02A8"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rPr>
      <w:drawing>
        <wp:anchor distT="0" distB="0" distL="114300" distR="114300" simplePos="0" relativeHeight="251661824" behindDoc="0" locked="0" layoutInCell="1" allowOverlap="1" wp14:anchorId="180D01F0" wp14:editId="042E3929">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eastAsia="es-MX"/>
      </w:rPr>
      <mc:AlternateContent>
        <mc:Choice Requires="wps">
          <w:drawing>
            <wp:anchor distT="0" distB="0" distL="114300" distR="114300" simplePos="0" relativeHeight="251660800" behindDoc="1" locked="0" layoutInCell="1" allowOverlap="1" wp14:anchorId="461023E9" wp14:editId="3805C555">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3A994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743E85AC" wp14:editId="39A00859">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5A0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1D9B0422" wp14:editId="56C950EB">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FAF2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val="en"/>
          </w:rPr>
          <w:drawing>
            <wp:anchor distT="0" distB="0" distL="114300" distR="114300" simplePos="0" relativeHeight="251657728" behindDoc="1" locked="0" layoutInCell="1" allowOverlap="1" wp14:anchorId="5EFA4E83" wp14:editId="4B8C2889">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43A2E057" wp14:editId="0A288764">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6C1E8852">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5A8540E5" wp14:editId="516F88EB">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B1AF2" w14:textId="77777777" w:rsidR="00A73EAA" w:rsidRPr="00B46BDC" w:rsidRDefault="00A73EAA" w:rsidP="00051F9C">
                            <w:pPr>
                              <w:jc w:val="right"/>
                              <w:rPr>
                                <w:rFonts w:cs="Calibri"/>
                                <w:color w:val="FFFFFF"/>
                                <w:sz w:val="24"/>
                                <w:szCs w:val="18"/>
                                <w:lang w:val="es-ES"/>
                              </w:rPr>
                            </w:pPr>
                            <w:bookmarkStart w:id="10" w:name="_Hlk502767762"/>
                            <w:bookmarkStart w:id="11" w:name="_Hlk502767763"/>
                            <w:r w:rsidRPr="00B46BDC">
                              <w:rPr>
                                <w:color w:val="FFFFFF"/>
                                <w:sz w:val="24"/>
                                <w:szCs w:val="18"/>
                                <w:lang w:val="en"/>
                              </w:rPr>
                              <w:t>Number 7</w:t>
                            </w:r>
                            <w:ins w:id="12" w:author="Revista Sincronía" w:date="2019-05-27T11:40:00Z">
                              <w:r w:rsidRPr="00B46BDC">
                                <w:rPr>
                                  <w:color w:val="FFFFFF"/>
                                  <w:sz w:val="24"/>
                                  <w:szCs w:val="18"/>
                                  <w:lang w:val="en"/>
                                </w:rPr>
                                <w:t>6</w:t>
                              </w:r>
                            </w:ins>
                            <w:r w:rsidRPr="00B46BDC">
                              <w:rPr>
                                <w:b/>
                                <w:color w:val="FFFFFF"/>
                                <w:sz w:val="24"/>
                                <w:szCs w:val="18"/>
                                <w:lang w:val="en"/>
                              </w:rPr>
                              <w:t xml:space="preserve"> </w:t>
                            </w:r>
                            <w:ins w:id="13" w:author="Revista Sincronía" w:date="2019-05-27T11:40:00Z">
                              <w:r w:rsidRPr="00B46BDC">
                                <w:rPr>
                                  <w:color w:val="FFFFFF"/>
                                  <w:sz w:val="24"/>
                                  <w:szCs w:val="18"/>
                                  <w:lang w:val="en"/>
                                </w:rPr>
                                <w:t>July</w:t>
                              </w:r>
                            </w:ins>
                            <w:r w:rsidRPr="00B46BDC">
                              <w:rPr>
                                <w:color w:val="FFFFFF"/>
                                <w:sz w:val="24"/>
                                <w:szCs w:val="18"/>
                                <w:lang w:val="en"/>
                              </w:rPr>
                              <w:t>-</w:t>
                            </w:r>
                            <w:ins w:id="14"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0"/>
                            <w:bookmarkEnd w:id="11"/>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5A8540E5">
                <v:textbox style="mso-fit-shape-to-text:t">
                  <w:txbxContent>
                    <w:p w:rsidRPr="00B46BDC" w:rsidR="00A73EAA" w:rsidP="00051F9C" w:rsidRDefault="00A73EAA" w14:paraId="433B1AF2" w14:textId="77777777">
                      <w:pPr>
                        <w:jc w:val="right"/>
                        <w:rPr>
                          <w:rFonts w:cs="Calibri"/>
                          <w:color w:val="FFFFFF"/>
                          <w:sz w:val="24"/>
                          <w:szCs w:val="18"/>
                          <w:lang w:val="es-ES"/>
                        </w:rPr>
                      </w:pPr>
                      <w:bookmarkStart w:name="_Hlk502767762" w:id="15"/>
                      <w:bookmarkStart w:name="_Hlk502767763" w:id="16"/>
                      <w:r w:rsidRPr="00B46BDC">
                        <w:rPr>
                          <w:color w:val="FFFFFF"/>
                          <w:sz w:val="24"/>
                          <w:szCs w:val="18"/>
                          <w:lang w:val="en"/>
                        </w:rPr>
                        <w:t>Number 7</w:t>
                      </w:r>
                      <w:ins w:author="Revista Sincronía" w:date="2019-05-27T11:40:00Z" w:id="17">
                        <w:r w:rsidRPr="00B46BDC">
                          <w:rPr>
                            <w:color w:val="FFFFFF"/>
                            <w:sz w:val="24"/>
                            <w:szCs w:val="18"/>
                            <w:lang w:val="en"/>
                          </w:rPr>
                          <w:t>6</w:t>
                        </w:r>
                      </w:ins>
                      <w:r w:rsidRPr="00B46BDC">
                        <w:rPr>
                          <w:b/>
                          <w:color w:val="FFFFFF"/>
                          <w:sz w:val="24"/>
                          <w:szCs w:val="18"/>
                          <w:lang w:val="en"/>
                        </w:rPr>
                        <w:t xml:space="preserve"> </w:t>
                      </w:r>
                      <w:ins w:author="Revista Sincronía" w:date="2019-05-27T11:40:00Z" w:id="18">
                        <w:r w:rsidRPr="00B46BDC">
                          <w:rPr>
                            <w:color w:val="FFFFFF"/>
                            <w:sz w:val="24"/>
                            <w:szCs w:val="18"/>
                            <w:lang w:val="en"/>
                          </w:rPr>
                          <w:t>July</w:t>
                        </w:r>
                      </w:ins>
                      <w:r w:rsidRPr="00B46BDC">
                        <w:rPr>
                          <w:color w:val="FFFFFF"/>
                          <w:sz w:val="24"/>
                          <w:szCs w:val="18"/>
                          <w:lang w:val="en"/>
                        </w:rPr>
                        <w:t>-</w:t>
                      </w:r>
                      <w:proofErr w:type="gramStart"/>
                      <w:ins w:author="Revista Sincronía" w:date="2019-05-27T11:40:00Z" w:id="19">
                        <w:r w:rsidRPr="00B46BDC">
                          <w:rPr>
                            <w:color w:val="FFFFFF"/>
                            <w:sz w:val="24"/>
                            <w:szCs w:val="18"/>
                            <w:lang w:val="en"/>
                          </w:rPr>
                          <w:t>December</w:t>
                        </w:r>
                      </w:ins>
                      <w:proofErr w:type="gramEnd"/>
                      <w:r w:rsidRPr="00B46BDC">
                        <w:rPr>
                          <w:color w:val="FFFFFF"/>
                          <w:sz w:val="24"/>
                          <w:szCs w:val="18"/>
                          <w:lang w:val="en"/>
                        </w:rPr>
                        <w:t xml:space="preserve"> 201</w:t>
                      </w:r>
                      <w:bookmarkEnd w:id="15"/>
                      <w:bookmarkEnd w:id="16"/>
                      <w:r w:rsidRPr="00B46BDC">
                        <w:rPr>
                          <w:color w:val="FFFFFF"/>
                          <w:sz w:val="24"/>
                          <w:szCs w:val="18"/>
                          <w:lang w:val="en"/>
                        </w:rPr>
                        <w:t>9</w:t>
                      </w:r>
                    </w:p>
                  </w:txbxContent>
                </v:textbox>
              </v:shape>
            </w:pict>
          </mc:Fallback>
        </mc:AlternateContent>
      </w:r>
    </w:del>
    <w:del w:id="15"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4517827C" wp14:editId="1AD621E9">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4F31E" w14:textId="77777777" w:rsidR="00A73EAA" w:rsidRPr="000E547E"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6" w:author="EDICIÓN" w:date="2019-12-05T13:03:00Z">
                              <w:r w:rsidRPr="00B2042F" w:rsidDel="009061EF">
                                <w:rPr>
                                  <w:sz w:val="24"/>
                                  <w:szCs w:val="20"/>
                                  <w:lang w:val="en"/>
                                </w:rPr>
                                <w:delText>e-ISSN:</w:delText>
                              </w:r>
                              <w:r w:rsidRPr="000E547E"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4517827C">
                <v:textbox style="mso-fit-shape-to-text:t">
                  <w:txbxContent>
                    <w:p w:rsidRPr="000E547E" w:rsidR="00A73EAA" w:rsidP="00051F9C" w:rsidRDefault="00A73EAA" w14:paraId="17B4F31E"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2">
                        <w:r w:rsidRPr="00B2042F" w:rsidDel="009061EF">
                          <w:rPr>
                            <w:sz w:val="24"/>
                            <w:szCs w:val="20"/>
                            <w:lang w:val="en"/>
                          </w:rPr>
                          <w:delText>e-ISSN:</w:delText>
                        </w:r>
                        <w:r w:rsidRPr="000E547E"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7" w:author="Revista Sincronía" w:date="2019-05-27T11:33:00Z">
      <w:r w:rsidDel="005F1220">
        <w:rPr>
          <w:noProof/>
          <w:lang w:val="en"/>
        </w:rPr>
        <w:drawing>
          <wp:anchor distT="0" distB="0" distL="114300" distR="114300" simplePos="0" relativeHeight="251650560" behindDoc="1" locked="0" layoutInCell="1" allowOverlap="1" wp14:anchorId="31F59B1A" wp14:editId="587B512E">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744CD"/>
    <w:multiLevelType w:val="hybridMultilevel"/>
    <w:tmpl w:val="EB7E0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FA512B"/>
    <w:multiLevelType w:val="hybridMultilevel"/>
    <w:tmpl w:val="0C5C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374072"/>
    <w:multiLevelType w:val="hybridMultilevel"/>
    <w:tmpl w:val="31667A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8"/>
  <w:hyphenationZone w:val="425"/>
  <w:characterSpacingControl w:val="doNotCompress"/>
  <w:hdrShapeDefaults>
    <o:shapedefaults v:ext="edit" spidmax="5121">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317CA"/>
    <w:rsid w:val="00031B13"/>
    <w:rsid w:val="00032FB7"/>
    <w:rsid w:val="000339DF"/>
    <w:rsid w:val="00035B4F"/>
    <w:rsid w:val="000376AA"/>
    <w:rsid w:val="00040290"/>
    <w:rsid w:val="00041C5A"/>
    <w:rsid w:val="00042A2F"/>
    <w:rsid w:val="0004455B"/>
    <w:rsid w:val="00045E50"/>
    <w:rsid w:val="00047C1C"/>
    <w:rsid w:val="000501F0"/>
    <w:rsid w:val="00051ED6"/>
    <w:rsid w:val="00051F9C"/>
    <w:rsid w:val="000553E3"/>
    <w:rsid w:val="00057F31"/>
    <w:rsid w:val="00060AA4"/>
    <w:rsid w:val="00066E6E"/>
    <w:rsid w:val="00070A82"/>
    <w:rsid w:val="0007238A"/>
    <w:rsid w:val="0007355F"/>
    <w:rsid w:val="00073D7D"/>
    <w:rsid w:val="00074107"/>
    <w:rsid w:val="00074762"/>
    <w:rsid w:val="000748C6"/>
    <w:rsid w:val="00075020"/>
    <w:rsid w:val="00076126"/>
    <w:rsid w:val="000827DA"/>
    <w:rsid w:val="000830C3"/>
    <w:rsid w:val="00083155"/>
    <w:rsid w:val="00085AE3"/>
    <w:rsid w:val="00093DB3"/>
    <w:rsid w:val="00094CF5"/>
    <w:rsid w:val="00094DC2"/>
    <w:rsid w:val="0009779F"/>
    <w:rsid w:val="000A0483"/>
    <w:rsid w:val="000A09F3"/>
    <w:rsid w:val="000A12CF"/>
    <w:rsid w:val="000A18C3"/>
    <w:rsid w:val="000A449F"/>
    <w:rsid w:val="000A6B00"/>
    <w:rsid w:val="000B1E44"/>
    <w:rsid w:val="000B27F0"/>
    <w:rsid w:val="000B35AE"/>
    <w:rsid w:val="000C633D"/>
    <w:rsid w:val="000C65F5"/>
    <w:rsid w:val="000C7662"/>
    <w:rsid w:val="000D2110"/>
    <w:rsid w:val="000D5389"/>
    <w:rsid w:val="000D6FD6"/>
    <w:rsid w:val="000E18D0"/>
    <w:rsid w:val="000E3E18"/>
    <w:rsid w:val="000E4A05"/>
    <w:rsid w:val="000E50E4"/>
    <w:rsid w:val="000E547E"/>
    <w:rsid w:val="000F0348"/>
    <w:rsid w:val="000F08FA"/>
    <w:rsid w:val="000F33A8"/>
    <w:rsid w:val="000F3826"/>
    <w:rsid w:val="000F624D"/>
    <w:rsid w:val="0010003D"/>
    <w:rsid w:val="00101F1C"/>
    <w:rsid w:val="00101F6B"/>
    <w:rsid w:val="001022EA"/>
    <w:rsid w:val="00103333"/>
    <w:rsid w:val="00104046"/>
    <w:rsid w:val="001045DC"/>
    <w:rsid w:val="00104F8B"/>
    <w:rsid w:val="00105104"/>
    <w:rsid w:val="0010579B"/>
    <w:rsid w:val="00107328"/>
    <w:rsid w:val="00110D5C"/>
    <w:rsid w:val="001136C5"/>
    <w:rsid w:val="00115F5B"/>
    <w:rsid w:val="0011603A"/>
    <w:rsid w:val="0012230B"/>
    <w:rsid w:val="001247A2"/>
    <w:rsid w:val="0012597F"/>
    <w:rsid w:val="00126093"/>
    <w:rsid w:val="001309BE"/>
    <w:rsid w:val="001325CC"/>
    <w:rsid w:val="00132B3F"/>
    <w:rsid w:val="001334CB"/>
    <w:rsid w:val="00133BFE"/>
    <w:rsid w:val="00135B50"/>
    <w:rsid w:val="00136D6C"/>
    <w:rsid w:val="0014074C"/>
    <w:rsid w:val="0014301E"/>
    <w:rsid w:val="00144C54"/>
    <w:rsid w:val="00146C49"/>
    <w:rsid w:val="0014755D"/>
    <w:rsid w:val="00151E00"/>
    <w:rsid w:val="001530ED"/>
    <w:rsid w:val="00154F6D"/>
    <w:rsid w:val="00157508"/>
    <w:rsid w:val="0016108A"/>
    <w:rsid w:val="00161FB2"/>
    <w:rsid w:val="0016422A"/>
    <w:rsid w:val="0016540C"/>
    <w:rsid w:val="001701B2"/>
    <w:rsid w:val="001704D6"/>
    <w:rsid w:val="00171189"/>
    <w:rsid w:val="00172933"/>
    <w:rsid w:val="00180342"/>
    <w:rsid w:val="00180C34"/>
    <w:rsid w:val="00181F1C"/>
    <w:rsid w:val="001825E9"/>
    <w:rsid w:val="00183C9E"/>
    <w:rsid w:val="0018551A"/>
    <w:rsid w:val="001859B8"/>
    <w:rsid w:val="00185DD3"/>
    <w:rsid w:val="00185E91"/>
    <w:rsid w:val="00186824"/>
    <w:rsid w:val="001870DD"/>
    <w:rsid w:val="00192063"/>
    <w:rsid w:val="00192197"/>
    <w:rsid w:val="001967C8"/>
    <w:rsid w:val="00196BDF"/>
    <w:rsid w:val="001A0006"/>
    <w:rsid w:val="001A1E61"/>
    <w:rsid w:val="001A3438"/>
    <w:rsid w:val="001B18CA"/>
    <w:rsid w:val="001B3BB5"/>
    <w:rsid w:val="001C42F5"/>
    <w:rsid w:val="001C4BD9"/>
    <w:rsid w:val="001C625C"/>
    <w:rsid w:val="001D36FD"/>
    <w:rsid w:val="001D63D4"/>
    <w:rsid w:val="001D6D6F"/>
    <w:rsid w:val="001D6E69"/>
    <w:rsid w:val="001D785E"/>
    <w:rsid w:val="001E0635"/>
    <w:rsid w:val="001E071D"/>
    <w:rsid w:val="001E7864"/>
    <w:rsid w:val="001F14BB"/>
    <w:rsid w:val="001F1525"/>
    <w:rsid w:val="001F2688"/>
    <w:rsid w:val="001F396F"/>
    <w:rsid w:val="001F39F4"/>
    <w:rsid w:val="001F49EB"/>
    <w:rsid w:val="00201309"/>
    <w:rsid w:val="002057DC"/>
    <w:rsid w:val="00205EF2"/>
    <w:rsid w:val="00206859"/>
    <w:rsid w:val="00206E1D"/>
    <w:rsid w:val="002079A1"/>
    <w:rsid w:val="00207A6A"/>
    <w:rsid w:val="002109DC"/>
    <w:rsid w:val="00213980"/>
    <w:rsid w:val="00213A3D"/>
    <w:rsid w:val="002141F8"/>
    <w:rsid w:val="00221429"/>
    <w:rsid w:val="0022335E"/>
    <w:rsid w:val="00227148"/>
    <w:rsid w:val="0023076C"/>
    <w:rsid w:val="002308B4"/>
    <w:rsid w:val="002358B9"/>
    <w:rsid w:val="00237917"/>
    <w:rsid w:val="002421C1"/>
    <w:rsid w:val="00254901"/>
    <w:rsid w:val="00262E98"/>
    <w:rsid w:val="00263357"/>
    <w:rsid w:val="00263873"/>
    <w:rsid w:val="0026562A"/>
    <w:rsid w:val="00270C46"/>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6DB"/>
    <w:rsid w:val="002B2B83"/>
    <w:rsid w:val="002B318B"/>
    <w:rsid w:val="002B4B20"/>
    <w:rsid w:val="002C12A2"/>
    <w:rsid w:val="002C33ED"/>
    <w:rsid w:val="002C4B30"/>
    <w:rsid w:val="002C6CE8"/>
    <w:rsid w:val="002D401E"/>
    <w:rsid w:val="002D56EF"/>
    <w:rsid w:val="002D5967"/>
    <w:rsid w:val="002E02E0"/>
    <w:rsid w:val="002E0BB9"/>
    <w:rsid w:val="002E2780"/>
    <w:rsid w:val="002E66A0"/>
    <w:rsid w:val="002E6D53"/>
    <w:rsid w:val="002F075D"/>
    <w:rsid w:val="002F192A"/>
    <w:rsid w:val="002F7EBF"/>
    <w:rsid w:val="00301A0F"/>
    <w:rsid w:val="00302BD5"/>
    <w:rsid w:val="00303EFC"/>
    <w:rsid w:val="0030423A"/>
    <w:rsid w:val="003107DE"/>
    <w:rsid w:val="00310BDA"/>
    <w:rsid w:val="00311150"/>
    <w:rsid w:val="0031120E"/>
    <w:rsid w:val="00311B7D"/>
    <w:rsid w:val="00312F90"/>
    <w:rsid w:val="00313903"/>
    <w:rsid w:val="003140FD"/>
    <w:rsid w:val="00316DDD"/>
    <w:rsid w:val="00317378"/>
    <w:rsid w:val="00317F11"/>
    <w:rsid w:val="0032054F"/>
    <w:rsid w:val="00321AEE"/>
    <w:rsid w:val="003229E8"/>
    <w:rsid w:val="00323DF3"/>
    <w:rsid w:val="00327914"/>
    <w:rsid w:val="00327CE9"/>
    <w:rsid w:val="00332014"/>
    <w:rsid w:val="00332632"/>
    <w:rsid w:val="00332BAB"/>
    <w:rsid w:val="00332D09"/>
    <w:rsid w:val="00335D8F"/>
    <w:rsid w:val="00335F7D"/>
    <w:rsid w:val="003410D8"/>
    <w:rsid w:val="0034157E"/>
    <w:rsid w:val="00342347"/>
    <w:rsid w:val="00343163"/>
    <w:rsid w:val="00351E2A"/>
    <w:rsid w:val="00353963"/>
    <w:rsid w:val="00353DE7"/>
    <w:rsid w:val="00355819"/>
    <w:rsid w:val="0035645B"/>
    <w:rsid w:val="00356A45"/>
    <w:rsid w:val="003571CB"/>
    <w:rsid w:val="00360C30"/>
    <w:rsid w:val="00361B11"/>
    <w:rsid w:val="0036400C"/>
    <w:rsid w:val="00364589"/>
    <w:rsid w:val="003656E0"/>
    <w:rsid w:val="00365C86"/>
    <w:rsid w:val="00366CEF"/>
    <w:rsid w:val="00367E7B"/>
    <w:rsid w:val="00371051"/>
    <w:rsid w:val="00372819"/>
    <w:rsid w:val="00374E06"/>
    <w:rsid w:val="003779AE"/>
    <w:rsid w:val="003813DC"/>
    <w:rsid w:val="00383E88"/>
    <w:rsid w:val="003842F8"/>
    <w:rsid w:val="00384326"/>
    <w:rsid w:val="003859C7"/>
    <w:rsid w:val="00387A45"/>
    <w:rsid w:val="00387D66"/>
    <w:rsid w:val="00387DCD"/>
    <w:rsid w:val="00387E59"/>
    <w:rsid w:val="00387FCA"/>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4C53"/>
    <w:rsid w:val="003B6878"/>
    <w:rsid w:val="003B7666"/>
    <w:rsid w:val="003C0CAB"/>
    <w:rsid w:val="003C4FBF"/>
    <w:rsid w:val="003C69F4"/>
    <w:rsid w:val="003D3825"/>
    <w:rsid w:val="003D5F9A"/>
    <w:rsid w:val="003D65F2"/>
    <w:rsid w:val="003E34E6"/>
    <w:rsid w:val="003E3942"/>
    <w:rsid w:val="003E5436"/>
    <w:rsid w:val="003F0324"/>
    <w:rsid w:val="003F093A"/>
    <w:rsid w:val="003F0CF2"/>
    <w:rsid w:val="003F0DB3"/>
    <w:rsid w:val="003F539C"/>
    <w:rsid w:val="003F7233"/>
    <w:rsid w:val="00401EDE"/>
    <w:rsid w:val="00402922"/>
    <w:rsid w:val="004029C1"/>
    <w:rsid w:val="0040560E"/>
    <w:rsid w:val="004078B3"/>
    <w:rsid w:val="004117BB"/>
    <w:rsid w:val="00411AE7"/>
    <w:rsid w:val="00413420"/>
    <w:rsid w:val="00414096"/>
    <w:rsid w:val="00422A6B"/>
    <w:rsid w:val="00423E42"/>
    <w:rsid w:val="004251C6"/>
    <w:rsid w:val="004323E5"/>
    <w:rsid w:val="00432D24"/>
    <w:rsid w:val="00433025"/>
    <w:rsid w:val="004344AC"/>
    <w:rsid w:val="00436FF6"/>
    <w:rsid w:val="00437337"/>
    <w:rsid w:val="00437B80"/>
    <w:rsid w:val="00443DBC"/>
    <w:rsid w:val="00445E00"/>
    <w:rsid w:val="00447F50"/>
    <w:rsid w:val="00450B63"/>
    <w:rsid w:val="004522CA"/>
    <w:rsid w:val="004563C9"/>
    <w:rsid w:val="004564C0"/>
    <w:rsid w:val="004622C9"/>
    <w:rsid w:val="00465129"/>
    <w:rsid w:val="00466C96"/>
    <w:rsid w:val="00467064"/>
    <w:rsid w:val="0047108C"/>
    <w:rsid w:val="004715FF"/>
    <w:rsid w:val="004730D6"/>
    <w:rsid w:val="004730F7"/>
    <w:rsid w:val="00481DD5"/>
    <w:rsid w:val="00484D42"/>
    <w:rsid w:val="004854E7"/>
    <w:rsid w:val="00485E5D"/>
    <w:rsid w:val="0049106E"/>
    <w:rsid w:val="0049388A"/>
    <w:rsid w:val="004966C0"/>
    <w:rsid w:val="004A0513"/>
    <w:rsid w:val="004A6D7F"/>
    <w:rsid w:val="004A702E"/>
    <w:rsid w:val="004B19EF"/>
    <w:rsid w:val="004B1B6B"/>
    <w:rsid w:val="004B29DD"/>
    <w:rsid w:val="004B5142"/>
    <w:rsid w:val="004B5BF4"/>
    <w:rsid w:val="004B71DF"/>
    <w:rsid w:val="004C0B72"/>
    <w:rsid w:val="004C3E5D"/>
    <w:rsid w:val="004D1B7C"/>
    <w:rsid w:val="004D1ED5"/>
    <w:rsid w:val="004D3295"/>
    <w:rsid w:val="004D5648"/>
    <w:rsid w:val="004E18C1"/>
    <w:rsid w:val="004E625D"/>
    <w:rsid w:val="004E6AB3"/>
    <w:rsid w:val="004E7BC6"/>
    <w:rsid w:val="004F0A70"/>
    <w:rsid w:val="004F2BF8"/>
    <w:rsid w:val="004F4AE6"/>
    <w:rsid w:val="004F5711"/>
    <w:rsid w:val="004F58D4"/>
    <w:rsid w:val="004F6DFB"/>
    <w:rsid w:val="004F753F"/>
    <w:rsid w:val="00501D7B"/>
    <w:rsid w:val="005045CA"/>
    <w:rsid w:val="00504D47"/>
    <w:rsid w:val="005069C2"/>
    <w:rsid w:val="00506E78"/>
    <w:rsid w:val="00511D5E"/>
    <w:rsid w:val="00512B14"/>
    <w:rsid w:val="0051445C"/>
    <w:rsid w:val="00515363"/>
    <w:rsid w:val="00521F4B"/>
    <w:rsid w:val="00522141"/>
    <w:rsid w:val="00527833"/>
    <w:rsid w:val="0053151C"/>
    <w:rsid w:val="00533084"/>
    <w:rsid w:val="00534E26"/>
    <w:rsid w:val="0053613D"/>
    <w:rsid w:val="00542CD8"/>
    <w:rsid w:val="0054416F"/>
    <w:rsid w:val="00545389"/>
    <w:rsid w:val="00546F85"/>
    <w:rsid w:val="00553F0A"/>
    <w:rsid w:val="00554DD9"/>
    <w:rsid w:val="005573AD"/>
    <w:rsid w:val="005606FF"/>
    <w:rsid w:val="00560F38"/>
    <w:rsid w:val="005628E6"/>
    <w:rsid w:val="00562EA0"/>
    <w:rsid w:val="00566256"/>
    <w:rsid w:val="0057125A"/>
    <w:rsid w:val="0057147C"/>
    <w:rsid w:val="005734E2"/>
    <w:rsid w:val="005777FE"/>
    <w:rsid w:val="00577F4C"/>
    <w:rsid w:val="00592858"/>
    <w:rsid w:val="005943E4"/>
    <w:rsid w:val="00595540"/>
    <w:rsid w:val="005A043E"/>
    <w:rsid w:val="005A78A9"/>
    <w:rsid w:val="005B08DA"/>
    <w:rsid w:val="005B3300"/>
    <w:rsid w:val="005B4A53"/>
    <w:rsid w:val="005B7E5C"/>
    <w:rsid w:val="005C3F47"/>
    <w:rsid w:val="005C40E1"/>
    <w:rsid w:val="005D3BC2"/>
    <w:rsid w:val="005D4103"/>
    <w:rsid w:val="005D585E"/>
    <w:rsid w:val="005D65FF"/>
    <w:rsid w:val="005E0B1A"/>
    <w:rsid w:val="005E0D9C"/>
    <w:rsid w:val="005E151D"/>
    <w:rsid w:val="005E3A13"/>
    <w:rsid w:val="005E57F0"/>
    <w:rsid w:val="005E6DAF"/>
    <w:rsid w:val="005F10D6"/>
    <w:rsid w:val="005F1220"/>
    <w:rsid w:val="005F20E2"/>
    <w:rsid w:val="005F7B6F"/>
    <w:rsid w:val="00600298"/>
    <w:rsid w:val="00602646"/>
    <w:rsid w:val="00602768"/>
    <w:rsid w:val="0060732E"/>
    <w:rsid w:val="0061060B"/>
    <w:rsid w:val="00610CA6"/>
    <w:rsid w:val="00612045"/>
    <w:rsid w:val="00615233"/>
    <w:rsid w:val="006155B3"/>
    <w:rsid w:val="00620F66"/>
    <w:rsid w:val="0062159C"/>
    <w:rsid w:val="00621653"/>
    <w:rsid w:val="00621D91"/>
    <w:rsid w:val="00623712"/>
    <w:rsid w:val="0062710F"/>
    <w:rsid w:val="006333C4"/>
    <w:rsid w:val="006343EA"/>
    <w:rsid w:val="00635102"/>
    <w:rsid w:val="00640393"/>
    <w:rsid w:val="00641D94"/>
    <w:rsid w:val="00642C64"/>
    <w:rsid w:val="00646B24"/>
    <w:rsid w:val="0065354F"/>
    <w:rsid w:val="00653DD0"/>
    <w:rsid w:val="006540D9"/>
    <w:rsid w:val="00654A52"/>
    <w:rsid w:val="00654F52"/>
    <w:rsid w:val="00655EAF"/>
    <w:rsid w:val="00662AC2"/>
    <w:rsid w:val="00664501"/>
    <w:rsid w:val="00671281"/>
    <w:rsid w:val="006722A5"/>
    <w:rsid w:val="006839F9"/>
    <w:rsid w:val="00684191"/>
    <w:rsid w:val="006862B5"/>
    <w:rsid w:val="00687A4E"/>
    <w:rsid w:val="00691B20"/>
    <w:rsid w:val="006B1045"/>
    <w:rsid w:val="006B10D1"/>
    <w:rsid w:val="006B1D13"/>
    <w:rsid w:val="006B39EE"/>
    <w:rsid w:val="006C371B"/>
    <w:rsid w:val="006C50E2"/>
    <w:rsid w:val="006C5993"/>
    <w:rsid w:val="006D04D8"/>
    <w:rsid w:val="006D6D09"/>
    <w:rsid w:val="006E0FF3"/>
    <w:rsid w:val="006E16D7"/>
    <w:rsid w:val="006E1C66"/>
    <w:rsid w:val="006E6730"/>
    <w:rsid w:val="006E7088"/>
    <w:rsid w:val="006E718C"/>
    <w:rsid w:val="006F2B4D"/>
    <w:rsid w:val="006F31F4"/>
    <w:rsid w:val="006F59AE"/>
    <w:rsid w:val="006F5CA5"/>
    <w:rsid w:val="006F7089"/>
    <w:rsid w:val="00700224"/>
    <w:rsid w:val="00704049"/>
    <w:rsid w:val="0070509C"/>
    <w:rsid w:val="00710A43"/>
    <w:rsid w:val="00711456"/>
    <w:rsid w:val="007115D3"/>
    <w:rsid w:val="00712C6E"/>
    <w:rsid w:val="007136C1"/>
    <w:rsid w:val="00714949"/>
    <w:rsid w:val="007150A8"/>
    <w:rsid w:val="007233A7"/>
    <w:rsid w:val="00724BE7"/>
    <w:rsid w:val="0072552A"/>
    <w:rsid w:val="0072692C"/>
    <w:rsid w:val="00731578"/>
    <w:rsid w:val="00734970"/>
    <w:rsid w:val="007353AD"/>
    <w:rsid w:val="00736673"/>
    <w:rsid w:val="007375FA"/>
    <w:rsid w:val="007378D8"/>
    <w:rsid w:val="00740598"/>
    <w:rsid w:val="007420EF"/>
    <w:rsid w:val="007426AE"/>
    <w:rsid w:val="00747F64"/>
    <w:rsid w:val="00750705"/>
    <w:rsid w:val="00750F40"/>
    <w:rsid w:val="00752816"/>
    <w:rsid w:val="0075490D"/>
    <w:rsid w:val="00754D5B"/>
    <w:rsid w:val="00754D69"/>
    <w:rsid w:val="00755016"/>
    <w:rsid w:val="0075785B"/>
    <w:rsid w:val="00760663"/>
    <w:rsid w:val="00763D54"/>
    <w:rsid w:val="007654BD"/>
    <w:rsid w:val="007662C5"/>
    <w:rsid w:val="00767D2A"/>
    <w:rsid w:val="00771D78"/>
    <w:rsid w:val="00772B1D"/>
    <w:rsid w:val="0077409E"/>
    <w:rsid w:val="00774E7E"/>
    <w:rsid w:val="007774B9"/>
    <w:rsid w:val="00780B37"/>
    <w:rsid w:val="007819F0"/>
    <w:rsid w:val="00784552"/>
    <w:rsid w:val="00784E95"/>
    <w:rsid w:val="0078570C"/>
    <w:rsid w:val="00785A3B"/>
    <w:rsid w:val="00786A6D"/>
    <w:rsid w:val="00787C76"/>
    <w:rsid w:val="007901EB"/>
    <w:rsid w:val="00791842"/>
    <w:rsid w:val="0079429D"/>
    <w:rsid w:val="007A0EAD"/>
    <w:rsid w:val="007A0F2A"/>
    <w:rsid w:val="007A2F07"/>
    <w:rsid w:val="007A552A"/>
    <w:rsid w:val="007A70A1"/>
    <w:rsid w:val="007A77BC"/>
    <w:rsid w:val="007A77BE"/>
    <w:rsid w:val="007B1E35"/>
    <w:rsid w:val="007B3DFA"/>
    <w:rsid w:val="007B56EB"/>
    <w:rsid w:val="007B5E88"/>
    <w:rsid w:val="007C2DA7"/>
    <w:rsid w:val="007D483A"/>
    <w:rsid w:val="007D53A8"/>
    <w:rsid w:val="007D614C"/>
    <w:rsid w:val="007D6F91"/>
    <w:rsid w:val="007E09A0"/>
    <w:rsid w:val="007E09B4"/>
    <w:rsid w:val="007E2D4D"/>
    <w:rsid w:val="007E48A5"/>
    <w:rsid w:val="007E54E0"/>
    <w:rsid w:val="007E7AD3"/>
    <w:rsid w:val="007E7CD3"/>
    <w:rsid w:val="007F278B"/>
    <w:rsid w:val="007F280D"/>
    <w:rsid w:val="007F3239"/>
    <w:rsid w:val="007F39FE"/>
    <w:rsid w:val="007F589E"/>
    <w:rsid w:val="007F5F6E"/>
    <w:rsid w:val="007F619A"/>
    <w:rsid w:val="00800CBE"/>
    <w:rsid w:val="00801FB2"/>
    <w:rsid w:val="00802E7C"/>
    <w:rsid w:val="00804527"/>
    <w:rsid w:val="00805A4F"/>
    <w:rsid w:val="008104E2"/>
    <w:rsid w:val="00812A7F"/>
    <w:rsid w:val="00812D70"/>
    <w:rsid w:val="0081300B"/>
    <w:rsid w:val="008146B9"/>
    <w:rsid w:val="00814BFF"/>
    <w:rsid w:val="008152D6"/>
    <w:rsid w:val="00815B56"/>
    <w:rsid w:val="00817D30"/>
    <w:rsid w:val="00820704"/>
    <w:rsid w:val="00821B20"/>
    <w:rsid w:val="008220C9"/>
    <w:rsid w:val="00825D4C"/>
    <w:rsid w:val="00825E72"/>
    <w:rsid w:val="00826503"/>
    <w:rsid w:val="00827818"/>
    <w:rsid w:val="00830699"/>
    <w:rsid w:val="00830A18"/>
    <w:rsid w:val="00832218"/>
    <w:rsid w:val="008325D3"/>
    <w:rsid w:val="00832FD6"/>
    <w:rsid w:val="008359AC"/>
    <w:rsid w:val="0083695A"/>
    <w:rsid w:val="00836C68"/>
    <w:rsid w:val="00837C5D"/>
    <w:rsid w:val="00837F68"/>
    <w:rsid w:val="008433DB"/>
    <w:rsid w:val="00844563"/>
    <w:rsid w:val="008515C6"/>
    <w:rsid w:val="00852687"/>
    <w:rsid w:val="0085684F"/>
    <w:rsid w:val="0086298A"/>
    <w:rsid w:val="008639D8"/>
    <w:rsid w:val="00863C75"/>
    <w:rsid w:val="00864521"/>
    <w:rsid w:val="00866B3D"/>
    <w:rsid w:val="008711D1"/>
    <w:rsid w:val="0087129C"/>
    <w:rsid w:val="00872055"/>
    <w:rsid w:val="00872FE3"/>
    <w:rsid w:val="0087450A"/>
    <w:rsid w:val="008747F3"/>
    <w:rsid w:val="00880DD3"/>
    <w:rsid w:val="00882CA9"/>
    <w:rsid w:val="00887E80"/>
    <w:rsid w:val="008901FE"/>
    <w:rsid w:val="008928D6"/>
    <w:rsid w:val="00893A4A"/>
    <w:rsid w:val="00893C57"/>
    <w:rsid w:val="008964DD"/>
    <w:rsid w:val="00896CFD"/>
    <w:rsid w:val="008A1FF0"/>
    <w:rsid w:val="008A3C85"/>
    <w:rsid w:val="008B2495"/>
    <w:rsid w:val="008B2A18"/>
    <w:rsid w:val="008B2B65"/>
    <w:rsid w:val="008B2F24"/>
    <w:rsid w:val="008C02A8"/>
    <w:rsid w:val="008C10DD"/>
    <w:rsid w:val="008C7315"/>
    <w:rsid w:val="008C7A58"/>
    <w:rsid w:val="008D0F99"/>
    <w:rsid w:val="008D121D"/>
    <w:rsid w:val="008D2F44"/>
    <w:rsid w:val="008D3099"/>
    <w:rsid w:val="008D3399"/>
    <w:rsid w:val="008D6B7D"/>
    <w:rsid w:val="008E0637"/>
    <w:rsid w:val="008E11E5"/>
    <w:rsid w:val="008E1958"/>
    <w:rsid w:val="008E1ACB"/>
    <w:rsid w:val="008E3135"/>
    <w:rsid w:val="008E33AD"/>
    <w:rsid w:val="008E5EAE"/>
    <w:rsid w:val="008E6902"/>
    <w:rsid w:val="008E76A2"/>
    <w:rsid w:val="008E7F2B"/>
    <w:rsid w:val="008F0861"/>
    <w:rsid w:val="008F0ABD"/>
    <w:rsid w:val="008F41FA"/>
    <w:rsid w:val="008F429B"/>
    <w:rsid w:val="008F5870"/>
    <w:rsid w:val="008F6444"/>
    <w:rsid w:val="008F7106"/>
    <w:rsid w:val="008F7507"/>
    <w:rsid w:val="008F79D8"/>
    <w:rsid w:val="00902624"/>
    <w:rsid w:val="009039F2"/>
    <w:rsid w:val="009061EF"/>
    <w:rsid w:val="00907D41"/>
    <w:rsid w:val="00914972"/>
    <w:rsid w:val="00916855"/>
    <w:rsid w:val="00920BCC"/>
    <w:rsid w:val="009222E7"/>
    <w:rsid w:val="00923735"/>
    <w:rsid w:val="00923F25"/>
    <w:rsid w:val="00925492"/>
    <w:rsid w:val="00927672"/>
    <w:rsid w:val="00933B9B"/>
    <w:rsid w:val="00933C42"/>
    <w:rsid w:val="009351ED"/>
    <w:rsid w:val="0093549A"/>
    <w:rsid w:val="009370FF"/>
    <w:rsid w:val="009376C4"/>
    <w:rsid w:val="009403D1"/>
    <w:rsid w:val="00942E84"/>
    <w:rsid w:val="009464E8"/>
    <w:rsid w:val="00952AFB"/>
    <w:rsid w:val="00954605"/>
    <w:rsid w:val="009557F2"/>
    <w:rsid w:val="009573CE"/>
    <w:rsid w:val="009606F3"/>
    <w:rsid w:val="00963D14"/>
    <w:rsid w:val="00964CCE"/>
    <w:rsid w:val="0096506E"/>
    <w:rsid w:val="00966DDD"/>
    <w:rsid w:val="00971018"/>
    <w:rsid w:val="009712D8"/>
    <w:rsid w:val="00973CC6"/>
    <w:rsid w:val="009814E0"/>
    <w:rsid w:val="00981D1B"/>
    <w:rsid w:val="009841AF"/>
    <w:rsid w:val="009842E7"/>
    <w:rsid w:val="00991D9F"/>
    <w:rsid w:val="00995BED"/>
    <w:rsid w:val="0099778E"/>
    <w:rsid w:val="009A2323"/>
    <w:rsid w:val="009A3068"/>
    <w:rsid w:val="009A46EA"/>
    <w:rsid w:val="009A7E6A"/>
    <w:rsid w:val="009B0D54"/>
    <w:rsid w:val="009B18C7"/>
    <w:rsid w:val="009C383E"/>
    <w:rsid w:val="009C4991"/>
    <w:rsid w:val="009C517B"/>
    <w:rsid w:val="009C7DDC"/>
    <w:rsid w:val="009D004D"/>
    <w:rsid w:val="009D3052"/>
    <w:rsid w:val="009E2068"/>
    <w:rsid w:val="009E32AF"/>
    <w:rsid w:val="009E32DF"/>
    <w:rsid w:val="009E3771"/>
    <w:rsid w:val="009E5823"/>
    <w:rsid w:val="009E6BBD"/>
    <w:rsid w:val="009E6C24"/>
    <w:rsid w:val="009F1D8C"/>
    <w:rsid w:val="009F38E6"/>
    <w:rsid w:val="009F4DCB"/>
    <w:rsid w:val="009F621D"/>
    <w:rsid w:val="00A02440"/>
    <w:rsid w:val="00A02580"/>
    <w:rsid w:val="00A03369"/>
    <w:rsid w:val="00A035F7"/>
    <w:rsid w:val="00A03A8D"/>
    <w:rsid w:val="00A057F9"/>
    <w:rsid w:val="00A06088"/>
    <w:rsid w:val="00A06FCE"/>
    <w:rsid w:val="00A07AA2"/>
    <w:rsid w:val="00A10374"/>
    <w:rsid w:val="00A169C3"/>
    <w:rsid w:val="00A21D34"/>
    <w:rsid w:val="00A24012"/>
    <w:rsid w:val="00A247D4"/>
    <w:rsid w:val="00A24E66"/>
    <w:rsid w:val="00A251B9"/>
    <w:rsid w:val="00A2538F"/>
    <w:rsid w:val="00A32821"/>
    <w:rsid w:val="00A347CF"/>
    <w:rsid w:val="00A361F3"/>
    <w:rsid w:val="00A404EE"/>
    <w:rsid w:val="00A41312"/>
    <w:rsid w:val="00A518F7"/>
    <w:rsid w:val="00A53230"/>
    <w:rsid w:val="00A5536A"/>
    <w:rsid w:val="00A629AF"/>
    <w:rsid w:val="00A63AEE"/>
    <w:rsid w:val="00A655E5"/>
    <w:rsid w:val="00A67690"/>
    <w:rsid w:val="00A700D2"/>
    <w:rsid w:val="00A70464"/>
    <w:rsid w:val="00A70596"/>
    <w:rsid w:val="00A715E0"/>
    <w:rsid w:val="00A73E51"/>
    <w:rsid w:val="00A73EAA"/>
    <w:rsid w:val="00A74E16"/>
    <w:rsid w:val="00A75271"/>
    <w:rsid w:val="00A772D4"/>
    <w:rsid w:val="00A77C69"/>
    <w:rsid w:val="00A77FBD"/>
    <w:rsid w:val="00A852BA"/>
    <w:rsid w:val="00A926A2"/>
    <w:rsid w:val="00A92F63"/>
    <w:rsid w:val="00A93E3A"/>
    <w:rsid w:val="00A97946"/>
    <w:rsid w:val="00A97A17"/>
    <w:rsid w:val="00A97D47"/>
    <w:rsid w:val="00AA2960"/>
    <w:rsid w:val="00AA2AFA"/>
    <w:rsid w:val="00AA2D34"/>
    <w:rsid w:val="00AA4428"/>
    <w:rsid w:val="00AA503D"/>
    <w:rsid w:val="00AB290B"/>
    <w:rsid w:val="00AB2C97"/>
    <w:rsid w:val="00AB3A7C"/>
    <w:rsid w:val="00AB728A"/>
    <w:rsid w:val="00AB77AC"/>
    <w:rsid w:val="00AC2632"/>
    <w:rsid w:val="00AC6B27"/>
    <w:rsid w:val="00AC7EAD"/>
    <w:rsid w:val="00AD50A8"/>
    <w:rsid w:val="00AD7725"/>
    <w:rsid w:val="00AE2039"/>
    <w:rsid w:val="00AE2780"/>
    <w:rsid w:val="00AE3DA1"/>
    <w:rsid w:val="00AF615B"/>
    <w:rsid w:val="00AF7446"/>
    <w:rsid w:val="00B00F3C"/>
    <w:rsid w:val="00B015D8"/>
    <w:rsid w:val="00B02997"/>
    <w:rsid w:val="00B04AE2"/>
    <w:rsid w:val="00B06496"/>
    <w:rsid w:val="00B1410E"/>
    <w:rsid w:val="00B15E6A"/>
    <w:rsid w:val="00B2042F"/>
    <w:rsid w:val="00B23970"/>
    <w:rsid w:val="00B23CC2"/>
    <w:rsid w:val="00B2432B"/>
    <w:rsid w:val="00B24D7F"/>
    <w:rsid w:val="00B25A4E"/>
    <w:rsid w:val="00B325D1"/>
    <w:rsid w:val="00B337BD"/>
    <w:rsid w:val="00B3386A"/>
    <w:rsid w:val="00B33C5B"/>
    <w:rsid w:val="00B34DE7"/>
    <w:rsid w:val="00B35A1E"/>
    <w:rsid w:val="00B407F7"/>
    <w:rsid w:val="00B46BDC"/>
    <w:rsid w:val="00B47E07"/>
    <w:rsid w:val="00B511B4"/>
    <w:rsid w:val="00B519AF"/>
    <w:rsid w:val="00B52872"/>
    <w:rsid w:val="00B53471"/>
    <w:rsid w:val="00B53AB5"/>
    <w:rsid w:val="00B61885"/>
    <w:rsid w:val="00B630FC"/>
    <w:rsid w:val="00B64BBB"/>
    <w:rsid w:val="00B71A2A"/>
    <w:rsid w:val="00B72A57"/>
    <w:rsid w:val="00B72FA9"/>
    <w:rsid w:val="00B7437C"/>
    <w:rsid w:val="00B75B37"/>
    <w:rsid w:val="00B80064"/>
    <w:rsid w:val="00B8123F"/>
    <w:rsid w:val="00B82656"/>
    <w:rsid w:val="00B83293"/>
    <w:rsid w:val="00B8376E"/>
    <w:rsid w:val="00B8669E"/>
    <w:rsid w:val="00B868AB"/>
    <w:rsid w:val="00B876AE"/>
    <w:rsid w:val="00B910A0"/>
    <w:rsid w:val="00B92469"/>
    <w:rsid w:val="00B928AD"/>
    <w:rsid w:val="00B95C44"/>
    <w:rsid w:val="00B9603C"/>
    <w:rsid w:val="00BA055B"/>
    <w:rsid w:val="00BA0CAC"/>
    <w:rsid w:val="00BA47DA"/>
    <w:rsid w:val="00BA6AE7"/>
    <w:rsid w:val="00BA6D0D"/>
    <w:rsid w:val="00BA7284"/>
    <w:rsid w:val="00BA79D8"/>
    <w:rsid w:val="00BB136C"/>
    <w:rsid w:val="00BC0D90"/>
    <w:rsid w:val="00BC2015"/>
    <w:rsid w:val="00BC444F"/>
    <w:rsid w:val="00BC5AA1"/>
    <w:rsid w:val="00BD0159"/>
    <w:rsid w:val="00BD0C92"/>
    <w:rsid w:val="00BD1C7C"/>
    <w:rsid w:val="00BD21C9"/>
    <w:rsid w:val="00BD23FB"/>
    <w:rsid w:val="00BD42C8"/>
    <w:rsid w:val="00BD58B5"/>
    <w:rsid w:val="00BE1B7A"/>
    <w:rsid w:val="00BE363D"/>
    <w:rsid w:val="00BE63E3"/>
    <w:rsid w:val="00BE6E4B"/>
    <w:rsid w:val="00BF37E3"/>
    <w:rsid w:val="00BF59A3"/>
    <w:rsid w:val="00BF5ACC"/>
    <w:rsid w:val="00C02CF0"/>
    <w:rsid w:val="00C06038"/>
    <w:rsid w:val="00C10A7D"/>
    <w:rsid w:val="00C2062A"/>
    <w:rsid w:val="00C2173B"/>
    <w:rsid w:val="00C21B91"/>
    <w:rsid w:val="00C227BB"/>
    <w:rsid w:val="00C23E37"/>
    <w:rsid w:val="00C24290"/>
    <w:rsid w:val="00C24695"/>
    <w:rsid w:val="00C24A64"/>
    <w:rsid w:val="00C33A13"/>
    <w:rsid w:val="00C35F99"/>
    <w:rsid w:val="00C36021"/>
    <w:rsid w:val="00C371AC"/>
    <w:rsid w:val="00C40E41"/>
    <w:rsid w:val="00C415D9"/>
    <w:rsid w:val="00C41BF2"/>
    <w:rsid w:val="00C43FE8"/>
    <w:rsid w:val="00C46C7D"/>
    <w:rsid w:val="00C520B3"/>
    <w:rsid w:val="00C52AB9"/>
    <w:rsid w:val="00C54078"/>
    <w:rsid w:val="00C57986"/>
    <w:rsid w:val="00C57FF1"/>
    <w:rsid w:val="00C60AF5"/>
    <w:rsid w:val="00C6108C"/>
    <w:rsid w:val="00C61906"/>
    <w:rsid w:val="00C61E0A"/>
    <w:rsid w:val="00C63EDB"/>
    <w:rsid w:val="00C64909"/>
    <w:rsid w:val="00C64DB0"/>
    <w:rsid w:val="00C661FF"/>
    <w:rsid w:val="00C66F05"/>
    <w:rsid w:val="00C70FD3"/>
    <w:rsid w:val="00C756AD"/>
    <w:rsid w:val="00C75B58"/>
    <w:rsid w:val="00C805E0"/>
    <w:rsid w:val="00C82A0F"/>
    <w:rsid w:val="00C87E7D"/>
    <w:rsid w:val="00C87EA0"/>
    <w:rsid w:val="00C91A99"/>
    <w:rsid w:val="00C927D3"/>
    <w:rsid w:val="00C93228"/>
    <w:rsid w:val="00C9454C"/>
    <w:rsid w:val="00C94FFD"/>
    <w:rsid w:val="00C9552F"/>
    <w:rsid w:val="00C96DF4"/>
    <w:rsid w:val="00CA027E"/>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6EAF"/>
    <w:rsid w:val="00CC7695"/>
    <w:rsid w:val="00CD0F7D"/>
    <w:rsid w:val="00CD26B3"/>
    <w:rsid w:val="00CD294B"/>
    <w:rsid w:val="00CD41D1"/>
    <w:rsid w:val="00CD496E"/>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6A86"/>
    <w:rsid w:val="00D172D9"/>
    <w:rsid w:val="00D17663"/>
    <w:rsid w:val="00D20606"/>
    <w:rsid w:val="00D264E7"/>
    <w:rsid w:val="00D2688E"/>
    <w:rsid w:val="00D30504"/>
    <w:rsid w:val="00D31DB0"/>
    <w:rsid w:val="00D370C8"/>
    <w:rsid w:val="00D457D3"/>
    <w:rsid w:val="00D458CB"/>
    <w:rsid w:val="00D50972"/>
    <w:rsid w:val="00D52066"/>
    <w:rsid w:val="00D574F2"/>
    <w:rsid w:val="00D57FE7"/>
    <w:rsid w:val="00D63917"/>
    <w:rsid w:val="00D73006"/>
    <w:rsid w:val="00D75318"/>
    <w:rsid w:val="00D76E82"/>
    <w:rsid w:val="00D76F1D"/>
    <w:rsid w:val="00D77278"/>
    <w:rsid w:val="00D775B2"/>
    <w:rsid w:val="00D776C9"/>
    <w:rsid w:val="00D939FD"/>
    <w:rsid w:val="00D943CB"/>
    <w:rsid w:val="00D94FFE"/>
    <w:rsid w:val="00D96100"/>
    <w:rsid w:val="00D96965"/>
    <w:rsid w:val="00D97BEC"/>
    <w:rsid w:val="00DA0096"/>
    <w:rsid w:val="00DA12FD"/>
    <w:rsid w:val="00DA3191"/>
    <w:rsid w:val="00DA5A2A"/>
    <w:rsid w:val="00DA6296"/>
    <w:rsid w:val="00DA7AA7"/>
    <w:rsid w:val="00DB3E2E"/>
    <w:rsid w:val="00DB5934"/>
    <w:rsid w:val="00DB59FF"/>
    <w:rsid w:val="00DB6587"/>
    <w:rsid w:val="00DB6AA7"/>
    <w:rsid w:val="00DB75BF"/>
    <w:rsid w:val="00DC0486"/>
    <w:rsid w:val="00DC08FC"/>
    <w:rsid w:val="00DC2C05"/>
    <w:rsid w:val="00DC4E29"/>
    <w:rsid w:val="00DD1612"/>
    <w:rsid w:val="00DD18F4"/>
    <w:rsid w:val="00DD3469"/>
    <w:rsid w:val="00DD54BF"/>
    <w:rsid w:val="00DD64B9"/>
    <w:rsid w:val="00DE02B5"/>
    <w:rsid w:val="00DE0596"/>
    <w:rsid w:val="00DF24A1"/>
    <w:rsid w:val="00DF582A"/>
    <w:rsid w:val="00DF5910"/>
    <w:rsid w:val="00DF69FF"/>
    <w:rsid w:val="00DF7AD6"/>
    <w:rsid w:val="00E00E1C"/>
    <w:rsid w:val="00E047BC"/>
    <w:rsid w:val="00E05EE5"/>
    <w:rsid w:val="00E0785D"/>
    <w:rsid w:val="00E157C4"/>
    <w:rsid w:val="00E16B13"/>
    <w:rsid w:val="00E16DA8"/>
    <w:rsid w:val="00E20570"/>
    <w:rsid w:val="00E22B6B"/>
    <w:rsid w:val="00E2327C"/>
    <w:rsid w:val="00E23B85"/>
    <w:rsid w:val="00E25EC8"/>
    <w:rsid w:val="00E330CF"/>
    <w:rsid w:val="00E333ED"/>
    <w:rsid w:val="00E3380A"/>
    <w:rsid w:val="00E347FC"/>
    <w:rsid w:val="00E34A82"/>
    <w:rsid w:val="00E41EA5"/>
    <w:rsid w:val="00E42810"/>
    <w:rsid w:val="00E4445D"/>
    <w:rsid w:val="00E44F9E"/>
    <w:rsid w:val="00E45F19"/>
    <w:rsid w:val="00E4710C"/>
    <w:rsid w:val="00E50228"/>
    <w:rsid w:val="00E50E76"/>
    <w:rsid w:val="00E53569"/>
    <w:rsid w:val="00E540CD"/>
    <w:rsid w:val="00E55993"/>
    <w:rsid w:val="00E55AA7"/>
    <w:rsid w:val="00E570B1"/>
    <w:rsid w:val="00E5757C"/>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9659D"/>
    <w:rsid w:val="00E972EB"/>
    <w:rsid w:val="00EA000B"/>
    <w:rsid w:val="00EA4C98"/>
    <w:rsid w:val="00EA513B"/>
    <w:rsid w:val="00EA5164"/>
    <w:rsid w:val="00EB1F4F"/>
    <w:rsid w:val="00EB4B0B"/>
    <w:rsid w:val="00EC1F94"/>
    <w:rsid w:val="00EC295B"/>
    <w:rsid w:val="00EC4C39"/>
    <w:rsid w:val="00EC4CDC"/>
    <w:rsid w:val="00ED0160"/>
    <w:rsid w:val="00ED1A77"/>
    <w:rsid w:val="00ED3A09"/>
    <w:rsid w:val="00ED3B09"/>
    <w:rsid w:val="00ED4D2A"/>
    <w:rsid w:val="00EE49A5"/>
    <w:rsid w:val="00EE684E"/>
    <w:rsid w:val="00EF1137"/>
    <w:rsid w:val="00EF14C4"/>
    <w:rsid w:val="00EF26B1"/>
    <w:rsid w:val="00EF29D2"/>
    <w:rsid w:val="00EF3003"/>
    <w:rsid w:val="00EF31D1"/>
    <w:rsid w:val="00EF399C"/>
    <w:rsid w:val="00EF604B"/>
    <w:rsid w:val="00F01EA9"/>
    <w:rsid w:val="00F036E6"/>
    <w:rsid w:val="00F07E8B"/>
    <w:rsid w:val="00F12DF3"/>
    <w:rsid w:val="00F14615"/>
    <w:rsid w:val="00F20F2D"/>
    <w:rsid w:val="00F24F67"/>
    <w:rsid w:val="00F316E0"/>
    <w:rsid w:val="00F33C45"/>
    <w:rsid w:val="00F3513E"/>
    <w:rsid w:val="00F36BB5"/>
    <w:rsid w:val="00F3725D"/>
    <w:rsid w:val="00F44410"/>
    <w:rsid w:val="00F44D9D"/>
    <w:rsid w:val="00F4534B"/>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5CF2"/>
    <w:rsid w:val="00F866DE"/>
    <w:rsid w:val="00F92D44"/>
    <w:rsid w:val="00F941A1"/>
    <w:rsid w:val="00F9514F"/>
    <w:rsid w:val="00F96579"/>
    <w:rsid w:val="00F96C1E"/>
    <w:rsid w:val="00F9758A"/>
    <w:rsid w:val="00FA1930"/>
    <w:rsid w:val="00FA2D81"/>
    <w:rsid w:val="00FB043D"/>
    <w:rsid w:val="00FB0913"/>
    <w:rsid w:val="00FB33F4"/>
    <w:rsid w:val="00FC4852"/>
    <w:rsid w:val="00FD0FEA"/>
    <w:rsid w:val="00FD1749"/>
    <w:rsid w:val="00FD253F"/>
    <w:rsid w:val="00FD327B"/>
    <w:rsid w:val="00FE1085"/>
    <w:rsid w:val="00FE4462"/>
    <w:rsid w:val="00FE6C1B"/>
    <w:rsid w:val="00FE751E"/>
    <w:rsid w:val="00FF2012"/>
    <w:rsid w:val="00FF40DC"/>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
    </o:shapedefaults>
    <o:shapelayout v:ext="edit">
      <o:idmap v:ext="edit" data="1"/>
    </o:shapelayout>
  </w:shapeDefaults>
  <w:decimalSymbol w:val="."/>
  <w:listSeparator w:val=","/>
  <w14:docId w14:val="56911270"/>
  <w15:chartTrackingRefBased/>
  <w15:docId w15:val="{D9F4FC27-4D4F-4D73-9F85-47E29C18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character" w:styleId="Textodelmarcadordeposicin">
    <w:name w:val="Placeholder Text"/>
    <w:basedOn w:val="Fuentedeprrafopredeter"/>
    <w:uiPriority w:val="99"/>
    <w:semiHidden/>
    <w:rsid w:val="008C02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rnandezromar@psico.edu.uy" TargetMode="External"/><Relationship Id="rId13" Type="http://schemas.openxmlformats.org/officeDocument/2006/relationships/hyperlink" Target="http://cicad.oas.org/Main/ssMain/HTML%20REPORT%20DRUG%202019/mobile/index.html" TargetMode="External"/><Relationship Id="rId18" Type="http://schemas.openxmlformats.org/officeDocument/2006/relationships/hyperlink" Target="https://www.gub.uy/junta-nacional-drogas/comunicacion/publicaciones/primer-estudio-piloto-sobre-consumo-de-drogas-en-estudiant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i.Org/10.1007/s00213-006-0576-z" TargetMode="External"/><Relationship Id="rId7" Type="http://schemas.openxmlformats.org/officeDocument/2006/relationships/endnotes" Target="endnotes.xml"/><Relationship Id="rId12" Type="http://schemas.openxmlformats.org/officeDocument/2006/relationships/hyperlink" Target="http://cdsa.aacademica.org/000-106/544.pdf" TargetMode="External"/><Relationship Id="rId17" Type="http://schemas.openxmlformats.org/officeDocument/2006/relationships/hyperlink" Target="https://ddd.uab.cat/record/1758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esed.com/descargas/revistas/v40n3_2.pdf" TargetMode="External"/><Relationship Id="rId20" Type="http://schemas.openxmlformats.org/officeDocument/2006/relationships/hyperlink" Target="http://revistametamorfosis.es/index.php/metamorfosis/article/view/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lsevier.com/books/toxicology-in-the-middle-ages-and-renaissance/wexler/978-0-12-809554-6" TargetMode="External"/><Relationship Id="rId23" Type="http://schemas.openxmlformats.org/officeDocument/2006/relationships/header" Target="header1.xml"/><Relationship Id="rId10" Type="http://schemas.openxmlformats.org/officeDocument/2006/relationships/hyperlink" Target="https://psico.edu.uy/user/333" TargetMode="External"/><Relationship Id="rId19" Type="http://schemas.openxmlformats.org/officeDocument/2006/relationships/hyperlink" Target="https://www.gub.uy/junta-nacional-drogas/comunicacion/publicaciones/vi-encuesta-nacional-en-hogares-sobre-consumo-de-drogas-2016" TargetMode="External"/><Relationship Id="rId4" Type="http://schemas.openxmlformats.org/officeDocument/2006/relationships/settings" Target="settings.xml"/><Relationship Id="rId9" Type="http://schemas.openxmlformats.org/officeDocument/2006/relationships/hyperlink" Target="mailto:jfernandezromar@psico.edu.uy" TargetMode="External"/><Relationship Id="rId14" Type="http://schemas.openxmlformats.org/officeDocument/2006/relationships/hyperlink" Target="https://recyt.fecyt.es//index.php/ASSN/article/view/5014/4252" TargetMode="External"/><Relationship Id="rId22" Type="http://schemas.openxmlformats.org/officeDocument/2006/relationships/hyperlink" Target="https://www.unodc.org/wdr201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D37E43E4-A66E-4609-B6C5-E626D86F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4502</Words>
  <Characters>24765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29209</CharactersWithSpaces>
  <SharedDoc>false</SharedDoc>
  <HLinks>
    <vt:vector size="90" baseType="variant">
      <vt:variant>
        <vt:i4>7929916</vt:i4>
      </vt:variant>
      <vt:variant>
        <vt:i4>42</vt:i4>
      </vt:variant>
      <vt:variant>
        <vt:i4>0</vt:i4>
      </vt:variant>
      <vt:variant>
        <vt:i4>5</vt:i4>
      </vt:variant>
      <vt:variant>
        <vt:lpwstr>https://www.unodc.org/wdr2018/</vt:lpwstr>
      </vt:variant>
      <vt:variant>
        <vt:lpwstr/>
      </vt:variant>
      <vt:variant>
        <vt:i4>851990</vt:i4>
      </vt:variant>
      <vt:variant>
        <vt:i4>39</vt:i4>
      </vt:variant>
      <vt:variant>
        <vt:i4>0</vt:i4>
      </vt:variant>
      <vt:variant>
        <vt:i4>5</vt:i4>
      </vt:variant>
      <vt:variant>
        <vt:lpwstr>http://doi.org/10.1007/s00213-006-0576-z</vt:lpwstr>
      </vt:variant>
      <vt:variant>
        <vt:lpwstr/>
      </vt:variant>
      <vt:variant>
        <vt:i4>983045</vt:i4>
      </vt:variant>
      <vt:variant>
        <vt:i4>36</vt:i4>
      </vt:variant>
      <vt:variant>
        <vt:i4>0</vt:i4>
      </vt:variant>
      <vt:variant>
        <vt:i4>5</vt:i4>
      </vt:variant>
      <vt:variant>
        <vt:lpwstr>http://revistametamorfosis.es/index.php/metamorfosis/article/view/55</vt:lpwstr>
      </vt:variant>
      <vt:variant>
        <vt:lpwstr/>
      </vt:variant>
      <vt:variant>
        <vt:i4>4456532</vt:i4>
      </vt:variant>
      <vt:variant>
        <vt:i4>33</vt:i4>
      </vt:variant>
      <vt:variant>
        <vt:i4>0</vt:i4>
      </vt:variant>
      <vt:variant>
        <vt:i4>5</vt:i4>
      </vt:variant>
      <vt:variant>
        <vt:lpwstr>https://www.gub.uy/junta-nacional-drogas/comunicacion/publicaciones/vi-encuesta-nacional-en-hogares-sobre-consumo-de-drogas-2016</vt:lpwstr>
      </vt:variant>
      <vt:variant>
        <vt:lpwstr/>
      </vt:variant>
      <vt:variant>
        <vt:i4>5898269</vt:i4>
      </vt:variant>
      <vt:variant>
        <vt:i4>30</vt:i4>
      </vt:variant>
      <vt:variant>
        <vt:i4>0</vt:i4>
      </vt:variant>
      <vt:variant>
        <vt:i4>5</vt:i4>
      </vt:variant>
      <vt:variant>
        <vt:lpwstr>https://www.gub.uy/junta-nacional-drogas/comunicacion/publicaciones/primer-estudio-piloto-sobre-consumo-de-drogas-en-estudiantes</vt:lpwstr>
      </vt:variant>
      <vt:variant>
        <vt:lpwstr/>
      </vt:variant>
      <vt:variant>
        <vt:i4>393219</vt:i4>
      </vt:variant>
      <vt:variant>
        <vt:i4>27</vt:i4>
      </vt:variant>
      <vt:variant>
        <vt:i4>0</vt:i4>
      </vt:variant>
      <vt:variant>
        <vt:i4>5</vt:i4>
      </vt:variant>
      <vt:variant>
        <vt:lpwstr>https://ddd.uab.cat/record/175860</vt:lpwstr>
      </vt:variant>
      <vt:variant>
        <vt:lpwstr/>
      </vt:variant>
      <vt:variant>
        <vt:i4>4587564</vt:i4>
      </vt:variant>
      <vt:variant>
        <vt:i4>24</vt:i4>
      </vt:variant>
      <vt:variant>
        <vt:i4>0</vt:i4>
      </vt:variant>
      <vt:variant>
        <vt:i4>5</vt:i4>
      </vt:variant>
      <vt:variant>
        <vt:lpwstr>https://www.aesed.com/descargas/revistas/v40n3_2.pdf</vt:lpwstr>
      </vt:variant>
      <vt:variant>
        <vt:lpwstr/>
      </vt:variant>
      <vt:variant>
        <vt:i4>1114177</vt:i4>
      </vt:variant>
      <vt:variant>
        <vt:i4>21</vt:i4>
      </vt:variant>
      <vt:variant>
        <vt:i4>0</vt:i4>
      </vt:variant>
      <vt:variant>
        <vt:i4>5</vt:i4>
      </vt:variant>
      <vt:variant>
        <vt:lpwstr>https://www.elsevier.com/books/toxicology-in-the-middle-ages-and-renaissance/wexler/978-0-12-809554-6</vt:lpwstr>
      </vt:variant>
      <vt:variant>
        <vt:lpwstr/>
      </vt:variant>
      <vt:variant>
        <vt:i4>1572873</vt:i4>
      </vt:variant>
      <vt:variant>
        <vt:i4>18</vt:i4>
      </vt:variant>
      <vt:variant>
        <vt:i4>0</vt:i4>
      </vt:variant>
      <vt:variant>
        <vt:i4>5</vt:i4>
      </vt:variant>
      <vt:variant>
        <vt:lpwstr>https://recyt.fecyt.es//index.php/ASSN/article/view/5014/4252</vt:lpwstr>
      </vt:variant>
      <vt:variant>
        <vt:lpwstr/>
      </vt:variant>
      <vt:variant>
        <vt:i4>2883645</vt:i4>
      </vt:variant>
      <vt:variant>
        <vt:i4>15</vt:i4>
      </vt:variant>
      <vt:variant>
        <vt:i4>0</vt:i4>
      </vt:variant>
      <vt:variant>
        <vt:i4>5</vt:i4>
      </vt:variant>
      <vt:variant>
        <vt:lpwstr>http://cicad.oas.org/Main/ssMain/HTML%20REPORT%20DRUG%202019/mobile/index.html</vt:lpwstr>
      </vt:variant>
      <vt:variant>
        <vt:lpwstr/>
      </vt:variant>
      <vt:variant>
        <vt:i4>6291563</vt:i4>
      </vt:variant>
      <vt:variant>
        <vt:i4>12</vt:i4>
      </vt:variant>
      <vt:variant>
        <vt:i4>0</vt:i4>
      </vt:variant>
      <vt:variant>
        <vt:i4>5</vt:i4>
      </vt:variant>
      <vt:variant>
        <vt:lpwstr>http://cdsa.aacademica.org/000-106/544.pdf</vt:lpwstr>
      </vt:variant>
      <vt:variant>
        <vt:lpwstr/>
      </vt:variant>
      <vt:variant>
        <vt:i4>6881320</vt:i4>
      </vt:variant>
      <vt:variant>
        <vt:i4>9</vt:i4>
      </vt:variant>
      <vt:variant>
        <vt:i4>0</vt:i4>
      </vt:variant>
      <vt:variant>
        <vt:i4>5</vt:i4>
      </vt:variant>
      <vt:variant>
        <vt:lpwstr>https://creativecommons.org/licenses/by-nc/4.0/deed.es</vt:lpwstr>
      </vt:variant>
      <vt:variant>
        <vt:lpwstr/>
      </vt:variant>
      <vt:variant>
        <vt:i4>1048654</vt:i4>
      </vt:variant>
      <vt:variant>
        <vt:i4>6</vt:i4>
      </vt:variant>
      <vt:variant>
        <vt:i4>0</vt:i4>
      </vt:variant>
      <vt:variant>
        <vt:i4>5</vt:i4>
      </vt:variant>
      <vt:variant>
        <vt:lpwstr>https://psico.edu.uy/user/333</vt:lpwstr>
      </vt:variant>
      <vt:variant>
        <vt:lpwstr/>
      </vt:variant>
      <vt:variant>
        <vt:i4>7733275</vt:i4>
      </vt:variant>
      <vt:variant>
        <vt:i4>3</vt:i4>
      </vt:variant>
      <vt:variant>
        <vt:i4>0</vt:i4>
      </vt:variant>
      <vt:variant>
        <vt:i4>5</vt:i4>
      </vt:variant>
      <vt:variant>
        <vt:lpwstr>mailto:jfernandezromar@psico.edu.uy</vt:lpwstr>
      </vt:variant>
      <vt:variant>
        <vt:lpwstr/>
      </vt:variant>
      <vt:variant>
        <vt:i4>7733275</vt:i4>
      </vt:variant>
      <vt:variant>
        <vt:i4>0</vt:i4>
      </vt:variant>
      <vt:variant>
        <vt:i4>0</vt:i4>
      </vt:variant>
      <vt:variant>
        <vt:i4>5</vt:i4>
      </vt:variant>
      <vt:variant>
        <vt:lpwstr>mailto:jfernandezromar@psico.edu.uy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2021-09-22T01:57:00Z</dcterms:created>
  <dcterms:modified xsi:type="dcterms:W3CDTF">2021-09-22T02:00:00Z</dcterms:modified>
</cp:coreProperties>
</file>